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2750DD" w:rsidRDefault="006E2047" w:rsidP="005A60D1">
      <w:pPr>
        <w:ind w:left="142"/>
        <w:jc w:val="center"/>
        <w:rPr>
          <w:rFonts w:ascii="Comic Sans MS" w:hAnsi="Comic Sans MS"/>
          <w:b/>
          <w:sz w:val="28"/>
          <w:szCs w:val="28"/>
        </w:rPr>
      </w:pPr>
      <w:r w:rsidRPr="006E2047"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5pt;margin-top:-3.2pt;width:68.25pt;height:54pt;z-index:251658240" stroked="f">
            <v:textbox style="mso-next-textbox:#_x0000_s1027">
              <w:txbxContent>
                <w:p w:rsidR="00D13BBE" w:rsidRPr="007D1F2D" w:rsidRDefault="007D1F2D" w:rsidP="007D1F2D">
                  <w:r w:rsidRPr="007D1F2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17517" cy="552203"/>
                        <wp:effectExtent l="19050" t="0" r="0" b="0"/>
                        <wp:docPr id="2" name="Picture 1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15" cy="5698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>
        <w:rPr>
          <w:rFonts w:ascii="Comic Sans MS" w:hAnsi="Comic Sans MS"/>
          <w:b/>
          <w:sz w:val="28"/>
          <w:szCs w:val="28"/>
        </w:rPr>
        <w:t xml:space="preserve">EXECUTIVE </w:t>
      </w:r>
      <w:r w:rsidR="00D13BBE" w:rsidRPr="002750DD">
        <w:rPr>
          <w:rFonts w:ascii="Comic Sans MS" w:hAnsi="Comic Sans MS"/>
          <w:b/>
          <w:sz w:val="28"/>
          <w:szCs w:val="28"/>
        </w:rPr>
        <w:t>COMMITTEE MEETING</w:t>
      </w:r>
      <w:r w:rsidR="004F0D38" w:rsidRPr="002750DD">
        <w:rPr>
          <w:rFonts w:ascii="Comic Sans MS" w:hAnsi="Comic Sans MS"/>
          <w:b/>
          <w:sz w:val="28"/>
          <w:szCs w:val="28"/>
        </w:rPr>
        <w:t xml:space="preserve"> AGENDA</w:t>
      </w:r>
    </w:p>
    <w:p w:rsidR="00D13BBE" w:rsidRPr="002750DD" w:rsidRDefault="00072699" w:rsidP="007D1F2D">
      <w:pPr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MONDAY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ins w:id="0" w:author="Graham" w:date="2022-08-25T08:44:00Z">
        <w:r w:rsidR="0077467E">
          <w:rPr>
            <w:rFonts w:ascii="Comic Sans MS" w:hAnsi="Comic Sans MS"/>
            <w:b/>
            <w:color w:val="FF0000"/>
            <w:sz w:val="28"/>
            <w:szCs w:val="28"/>
          </w:rPr>
          <w:t>5</w:t>
        </w:r>
      </w:ins>
      <w:del w:id="1" w:author="Graham" w:date="2022-08-25T08:44:00Z">
        <w:r w:rsidR="004D40B1" w:rsidDel="0077467E">
          <w:rPr>
            <w:rFonts w:ascii="Comic Sans MS" w:hAnsi="Comic Sans MS"/>
            <w:b/>
            <w:color w:val="FF0000"/>
            <w:sz w:val="28"/>
            <w:szCs w:val="28"/>
          </w:rPr>
          <w:delText>1</w:delText>
        </w:r>
      </w:del>
      <w:proofErr w:type="gramStart"/>
      <w:ins w:id="2" w:author="Graham" w:date="2022-08-25T08:44:00Z">
        <w:r w:rsidR="0077467E">
          <w:rPr>
            <w:rFonts w:ascii="Comic Sans MS" w:hAnsi="Comic Sans MS"/>
            <w:b/>
            <w:color w:val="FF0000"/>
            <w:sz w:val="28"/>
            <w:szCs w:val="28"/>
            <w:vertAlign w:val="superscript"/>
          </w:rPr>
          <w:t>th</w:t>
        </w:r>
      </w:ins>
      <w:proofErr w:type="gramEnd"/>
      <w:del w:id="3" w:author="Graham" w:date="2022-08-25T08:44:00Z">
        <w:r w:rsidR="004D40B1" w:rsidDel="0077467E">
          <w:rPr>
            <w:rFonts w:ascii="Comic Sans MS" w:hAnsi="Comic Sans MS"/>
            <w:b/>
            <w:color w:val="FF0000"/>
            <w:sz w:val="28"/>
            <w:szCs w:val="28"/>
            <w:vertAlign w:val="superscript"/>
          </w:rPr>
          <w:delText>st</w:delText>
        </w:r>
      </w:del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del w:id="4" w:author="Graham" w:date="2022-08-25T08:44:00Z">
        <w:r w:rsidR="004D40B1" w:rsidDel="0077467E">
          <w:rPr>
            <w:rFonts w:ascii="Comic Sans MS" w:hAnsi="Comic Sans MS"/>
            <w:b/>
            <w:color w:val="FF0000"/>
            <w:sz w:val="28"/>
            <w:szCs w:val="28"/>
          </w:rPr>
          <w:delText>AUGUST</w:delText>
        </w:r>
        <w:r w:rsidR="00D36DAE" w:rsidDel="0077467E">
          <w:rPr>
            <w:rFonts w:ascii="Comic Sans MS" w:hAnsi="Comic Sans MS"/>
            <w:b/>
            <w:color w:val="FF0000"/>
            <w:sz w:val="28"/>
            <w:szCs w:val="28"/>
          </w:rPr>
          <w:delText xml:space="preserve"> </w:delText>
        </w:r>
      </w:del>
      <w:ins w:id="5" w:author="Graham" w:date="2022-08-25T08:44:00Z">
        <w:r w:rsidR="0077467E">
          <w:rPr>
            <w:rFonts w:ascii="Comic Sans MS" w:hAnsi="Comic Sans MS"/>
            <w:b/>
            <w:color w:val="FF0000"/>
            <w:sz w:val="28"/>
            <w:szCs w:val="28"/>
          </w:rPr>
          <w:t xml:space="preserve">SEPTEMBER </w:t>
        </w:r>
      </w:ins>
      <w:r w:rsidR="00870B58">
        <w:rPr>
          <w:rFonts w:ascii="Comic Sans MS" w:hAnsi="Comic Sans MS"/>
          <w:b/>
          <w:color w:val="FF0000"/>
          <w:sz w:val="28"/>
          <w:szCs w:val="28"/>
        </w:rPr>
        <w:t>2022</w:t>
      </w:r>
    </w:p>
    <w:p w:rsidR="00D13BBE" w:rsidRPr="002750DD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</w:t>
      </w:r>
      <w:proofErr w:type="gramStart"/>
      <w:r w:rsidRPr="002750DD">
        <w:rPr>
          <w:rFonts w:ascii="Comic Sans MS" w:hAnsi="Comic Sans MS"/>
          <w:b/>
          <w:sz w:val="28"/>
          <w:szCs w:val="28"/>
        </w:rPr>
        <w:t>TIME :</w:t>
      </w:r>
      <w:proofErr w:type="gramEnd"/>
      <w:r w:rsidRPr="002750DD">
        <w:rPr>
          <w:rFonts w:ascii="Comic Sans MS" w:hAnsi="Comic Sans MS"/>
          <w:b/>
          <w:sz w:val="28"/>
          <w:szCs w:val="28"/>
        </w:rPr>
        <w:t xml:space="preserve"> </w:t>
      </w:r>
      <w:r w:rsidR="004D40B1">
        <w:rPr>
          <w:rFonts w:ascii="Comic Sans MS" w:hAnsi="Comic Sans MS"/>
          <w:b/>
          <w:sz w:val="28"/>
          <w:szCs w:val="28"/>
        </w:rPr>
        <w:t>19</w:t>
      </w:r>
      <w:ins w:id="6" w:author="Graham" w:date="2022-08-25T08:45:00Z">
        <w:r w:rsidR="0077467E">
          <w:rPr>
            <w:rFonts w:ascii="Comic Sans MS" w:hAnsi="Comic Sans MS"/>
            <w:b/>
            <w:sz w:val="28"/>
            <w:szCs w:val="28"/>
          </w:rPr>
          <w:t>3</w:t>
        </w:r>
      </w:ins>
      <w:del w:id="7" w:author="Graham" w:date="2022-08-25T08:45:00Z">
        <w:r w:rsidR="004D40B1" w:rsidDel="0077467E">
          <w:rPr>
            <w:rFonts w:ascii="Comic Sans MS" w:hAnsi="Comic Sans MS"/>
            <w:b/>
            <w:sz w:val="28"/>
            <w:szCs w:val="28"/>
          </w:rPr>
          <w:delText>0</w:delText>
        </w:r>
      </w:del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D13BBE" w:rsidRPr="002226A1" w:rsidRDefault="00D13BBE" w:rsidP="008C317A">
      <w:pPr>
        <w:rPr>
          <w:sz w:val="14"/>
          <w:szCs w:val="14"/>
        </w:rPr>
      </w:pPr>
    </w:p>
    <w:p w:rsidR="007D1F2D" w:rsidRPr="00CA287D" w:rsidRDefault="008A2100" w:rsidP="009C10EE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ascii="Comic Sans MS" w:hAnsi="Comic Sans MS"/>
          <w:sz w:val="20"/>
          <w:szCs w:val="20"/>
          <w:u w:val="single"/>
          <w:rPrChange w:id="8" w:author="Graham" w:date="2022-07-31T10:45:00Z">
            <w:rPr>
              <w:rFonts w:ascii="Comic Sans MS" w:hAnsi="Comic Sans MS"/>
              <w:sz w:val="20"/>
              <w:szCs w:val="20"/>
            </w:rPr>
          </w:rPrChange>
        </w:rPr>
      </w:pPr>
      <w:r w:rsidRPr="00CA287D">
        <w:rPr>
          <w:rFonts w:ascii="Comic Sans MS" w:hAnsi="Comic Sans MS"/>
          <w:sz w:val="20"/>
          <w:szCs w:val="20"/>
        </w:rPr>
        <w:t>Apologies for absence</w:t>
      </w:r>
      <w:r w:rsidR="00B43433" w:rsidRPr="00CA287D">
        <w:rPr>
          <w:rFonts w:ascii="Comic Sans MS" w:hAnsi="Comic Sans MS"/>
          <w:sz w:val="20"/>
          <w:szCs w:val="20"/>
        </w:rPr>
        <w:t xml:space="preserve"> </w:t>
      </w:r>
      <w:r w:rsidR="001420D2" w:rsidRPr="00CA287D">
        <w:rPr>
          <w:rFonts w:ascii="Comic Sans MS" w:hAnsi="Comic Sans MS"/>
          <w:sz w:val="20"/>
          <w:szCs w:val="20"/>
        </w:rPr>
        <w:t>:</w:t>
      </w:r>
      <w:ins w:id="9" w:author="Graham" w:date="2022-08-25T08:45:00Z">
        <w:r w:rsidR="0077467E">
          <w:rPr>
            <w:rFonts w:ascii="Comic Sans MS" w:hAnsi="Comic Sans MS"/>
            <w:sz w:val="20"/>
            <w:szCs w:val="20"/>
          </w:rPr>
          <w:t xml:space="preserve">:Laura Mather; Don </w:t>
        </w:r>
        <w:proofErr w:type="spellStart"/>
        <w:r w:rsidR="0077467E">
          <w:rPr>
            <w:rFonts w:ascii="Comic Sans MS" w:hAnsi="Comic Sans MS"/>
            <w:sz w:val="20"/>
            <w:szCs w:val="20"/>
          </w:rPr>
          <w:t>Wallngton</w:t>
        </w:r>
      </w:ins>
      <w:proofErr w:type="spellEnd"/>
      <w:del w:id="10" w:author="Graham" w:date="2022-08-25T08:45:00Z">
        <w:r w:rsidR="001420D2" w:rsidRPr="00CA287D" w:rsidDel="0077467E">
          <w:rPr>
            <w:rFonts w:ascii="Comic Sans MS" w:hAnsi="Comic Sans MS"/>
            <w:sz w:val="20"/>
            <w:szCs w:val="20"/>
          </w:rPr>
          <w:delText>:</w:delText>
        </w:r>
        <w:r w:rsidR="004F1CBE" w:rsidRPr="00CA287D" w:rsidDel="0077467E">
          <w:rPr>
            <w:rFonts w:ascii="Comic Sans MS" w:hAnsi="Comic Sans MS"/>
            <w:sz w:val="20"/>
            <w:szCs w:val="20"/>
          </w:rPr>
          <w:delText xml:space="preserve"> </w:delText>
        </w:r>
        <w:r w:rsidR="00CA287D" w:rsidRPr="00CA287D" w:rsidDel="0077467E">
          <w:rPr>
            <w:rFonts w:ascii="Comic Sans MS" w:hAnsi="Comic Sans MS"/>
            <w:sz w:val="20"/>
            <w:szCs w:val="20"/>
          </w:rPr>
          <w:delText xml:space="preserve">Alex Nolan; Gary Nolan; Lorna </w:delText>
        </w:r>
      </w:del>
    </w:p>
    <w:p w:rsidR="006F04FB" w:rsidRPr="00CA287D" w:rsidRDefault="006F04FB" w:rsidP="009C10EE">
      <w:pPr>
        <w:pStyle w:val="ListParagraph"/>
        <w:spacing w:after="0" w:line="240" w:lineRule="auto"/>
        <w:ind w:left="1276"/>
        <w:rPr>
          <w:rFonts w:ascii="Comic Sans MS" w:hAnsi="Comic Sans MS"/>
          <w:sz w:val="12"/>
          <w:szCs w:val="12"/>
          <w:u w:val="single"/>
          <w:rPrChange w:id="11" w:author="Graham" w:date="2022-07-31T10:45:00Z">
            <w:rPr>
              <w:rFonts w:ascii="Comic Sans MS" w:hAnsi="Comic Sans MS"/>
              <w:sz w:val="12"/>
              <w:szCs w:val="12"/>
            </w:rPr>
          </w:rPrChange>
        </w:rPr>
      </w:pPr>
    </w:p>
    <w:p w:rsidR="00D652C9" w:rsidRPr="007616F8" w:rsidRDefault="00C759FF" w:rsidP="007616F8">
      <w:pPr>
        <w:pStyle w:val="ListParagraph"/>
        <w:numPr>
          <w:ilvl w:val="0"/>
          <w:numId w:val="15"/>
        </w:numPr>
        <w:tabs>
          <w:tab w:val="left" w:pos="2127"/>
        </w:tabs>
        <w:spacing w:line="240" w:lineRule="auto"/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  <w:szCs w:val="20"/>
        </w:rPr>
        <w:t xml:space="preserve">Chairman’s Report::                                                             </w:t>
      </w:r>
      <w:r>
        <w:rPr>
          <w:rFonts w:ascii="Comic Sans MS" w:hAnsi="Comic Sans MS"/>
          <w:sz w:val="20"/>
        </w:rPr>
        <w:t xml:space="preserve">                                </w:t>
      </w:r>
      <w:del w:id="12" w:author="Graham" w:date="2022-08-26T10:42:00Z">
        <w:r w:rsidDel="00264A41">
          <w:rPr>
            <w:rFonts w:ascii="Comic Sans MS" w:hAnsi="Comic Sans MS"/>
            <w:sz w:val="20"/>
          </w:rPr>
          <w:delText xml:space="preserve">                                      </w:delText>
        </w:r>
        <w:r w:rsidR="00781B92" w:rsidDel="00264A41">
          <w:rPr>
            <w:rFonts w:ascii="Comic Sans MS" w:hAnsi="Comic Sans MS"/>
            <w:sz w:val="20"/>
          </w:rPr>
          <w:delText xml:space="preserve">a. </w:delText>
        </w:r>
      </w:del>
      <w:r w:rsidR="00781B92" w:rsidRPr="00352D19">
        <w:rPr>
          <w:rFonts w:ascii="Comic Sans MS" w:hAnsi="Comic Sans MS"/>
          <w:color w:val="FF0000"/>
          <w:sz w:val="20"/>
        </w:rPr>
        <w:t xml:space="preserve"> </w:t>
      </w:r>
      <w:del w:id="13" w:author="Graham" w:date="2022-08-25T08:51:00Z">
        <w:r w:rsidR="007616F8" w:rsidDel="0077467E">
          <w:rPr>
            <w:rFonts w:ascii="Comic Sans MS" w:hAnsi="Comic Sans MS"/>
            <w:sz w:val="20"/>
          </w:rPr>
          <w:delText>Paperwrite have been instructed to update the honours boards.</w:delText>
        </w:r>
        <w:r w:rsidR="00072699" w:rsidDel="0077467E">
          <w:rPr>
            <w:rFonts w:ascii="Comic Sans MS" w:hAnsi="Comic Sans MS"/>
            <w:sz w:val="20"/>
          </w:rPr>
          <w:delText xml:space="preserve">    </w:delText>
        </w:r>
        <w:r w:rsidR="00EC6C54" w:rsidRPr="006D0B34" w:rsidDel="0077467E">
          <w:rPr>
            <w:rFonts w:ascii="Comic Sans MS" w:hAnsi="Comic Sans MS"/>
            <w:sz w:val="20"/>
          </w:rPr>
          <w:tab/>
        </w:r>
        <w:r w:rsidR="00EC6C54" w:rsidRPr="006D0B34" w:rsidDel="0077467E">
          <w:rPr>
            <w:rFonts w:ascii="Comic Sans MS" w:hAnsi="Comic Sans MS"/>
            <w:sz w:val="20"/>
          </w:rPr>
          <w:tab/>
        </w:r>
        <w:r w:rsidR="006D0B34" w:rsidDel="0077467E">
          <w:rPr>
            <w:rFonts w:ascii="Comic Sans MS" w:hAnsi="Comic Sans MS"/>
            <w:sz w:val="20"/>
          </w:rPr>
          <w:delText xml:space="preserve">                                                                                    </w:delText>
        </w:r>
        <w:r w:rsidR="006D0B34" w:rsidRPr="006D0B34" w:rsidDel="0077467E">
          <w:rPr>
            <w:rFonts w:ascii="Comic Sans MS" w:hAnsi="Comic Sans MS"/>
            <w:sz w:val="20"/>
          </w:rPr>
          <w:delText xml:space="preserve">b. </w:delText>
        </w:r>
        <w:r w:rsidR="00A638E9" w:rsidDel="0077467E">
          <w:rPr>
            <w:rFonts w:ascii="Comic Sans MS" w:hAnsi="Comic Sans MS"/>
            <w:sz w:val="20"/>
          </w:rPr>
          <w:delText xml:space="preserve"> </w:delText>
        </w:r>
        <w:r w:rsidR="004D40B1" w:rsidDel="0077467E">
          <w:rPr>
            <w:rFonts w:ascii="Comic Sans MS" w:hAnsi="Comic Sans MS"/>
            <w:sz w:val="20"/>
          </w:rPr>
          <w:delText xml:space="preserve">Data Protection, CCTV policy </w:delText>
        </w:r>
        <w:r w:rsidR="007616F8" w:rsidDel="0077467E">
          <w:rPr>
            <w:rFonts w:ascii="Comic Sans MS" w:hAnsi="Comic Sans MS"/>
            <w:sz w:val="20"/>
          </w:rPr>
          <w:delText>&amp; IT Passwords</w:delText>
        </w:r>
        <w:r w:rsidR="00A638E9" w:rsidDel="0077467E">
          <w:rPr>
            <w:rFonts w:ascii="Comic Sans MS" w:hAnsi="Comic Sans MS"/>
            <w:sz w:val="20"/>
          </w:rPr>
          <w:delText xml:space="preserve"> to be updated</w:delText>
        </w:r>
        <w:r w:rsidR="00F94868" w:rsidDel="0077467E">
          <w:rPr>
            <w:rFonts w:ascii="Comic Sans MS" w:hAnsi="Comic Sans MS"/>
            <w:sz w:val="20"/>
          </w:rPr>
          <w:delText xml:space="preserve">. </w:delText>
        </w:r>
        <w:r w:rsidR="001125A8" w:rsidDel="0077467E">
          <w:rPr>
            <w:rFonts w:ascii="Comic Sans MS" w:hAnsi="Comic Sans MS"/>
            <w:sz w:val="20"/>
          </w:rPr>
          <w:delText xml:space="preserve"> </w:delText>
        </w:r>
        <w:r w:rsidR="001125A8" w:rsidDel="0077467E">
          <w:rPr>
            <w:rFonts w:ascii="Comic Sans MS" w:hAnsi="Comic Sans MS"/>
            <w:sz w:val="20"/>
          </w:rPr>
          <w:tab/>
        </w:r>
        <w:r w:rsidR="001125A8" w:rsidDel="0077467E">
          <w:rPr>
            <w:rFonts w:ascii="Comic Sans MS" w:hAnsi="Comic Sans MS"/>
            <w:sz w:val="20"/>
          </w:rPr>
          <w:tab/>
        </w:r>
        <w:r w:rsidR="001125A8" w:rsidDel="0077467E">
          <w:rPr>
            <w:rFonts w:ascii="Comic Sans MS" w:hAnsi="Comic Sans MS"/>
            <w:sz w:val="20"/>
          </w:rPr>
          <w:tab/>
        </w:r>
        <w:r w:rsidR="001125A8" w:rsidDel="0077467E">
          <w:rPr>
            <w:rFonts w:ascii="Comic Sans MS" w:hAnsi="Comic Sans MS"/>
            <w:sz w:val="20"/>
          </w:rPr>
          <w:tab/>
          <w:delText xml:space="preserve">                                                            c.</w:delText>
        </w:r>
        <w:r w:rsidR="00F94868" w:rsidRPr="001125A8" w:rsidDel="0077467E">
          <w:rPr>
            <w:rFonts w:ascii="Comic Sans MS" w:hAnsi="Comic Sans MS"/>
            <w:sz w:val="20"/>
          </w:rPr>
          <w:delText xml:space="preserve">  </w:delText>
        </w:r>
        <w:r w:rsidR="007616F8" w:rsidDel="0077467E">
          <w:rPr>
            <w:rFonts w:ascii="Comic Sans MS" w:hAnsi="Comic Sans MS"/>
            <w:sz w:val="20"/>
          </w:rPr>
          <w:delText xml:space="preserve">Purge and </w:delText>
        </w:r>
        <w:r w:rsidR="009F75E7" w:rsidDel="0077467E">
          <w:rPr>
            <w:rFonts w:ascii="Comic Sans MS" w:hAnsi="Comic Sans MS"/>
            <w:sz w:val="20"/>
          </w:rPr>
          <w:delText xml:space="preserve">Review of </w:delText>
        </w:r>
        <w:r w:rsidR="007616F8" w:rsidDel="0077467E">
          <w:rPr>
            <w:rFonts w:ascii="Comic Sans MS" w:hAnsi="Comic Sans MS"/>
            <w:sz w:val="20"/>
          </w:rPr>
          <w:delText>Access Fobs</w:delText>
        </w:r>
        <w:r w:rsidR="009F75E7" w:rsidDel="0077467E">
          <w:rPr>
            <w:rFonts w:ascii="Comic Sans MS" w:hAnsi="Comic Sans MS"/>
            <w:sz w:val="20"/>
          </w:rPr>
          <w:delText>.</w:delText>
        </w:r>
        <w:r w:rsidR="007616F8" w:rsidDel="0077467E">
          <w:rPr>
            <w:rFonts w:ascii="Comic Sans MS" w:hAnsi="Comic Sans MS"/>
            <w:sz w:val="20"/>
          </w:rPr>
          <w:delText xml:space="preserve"> </w:delText>
        </w:r>
        <w:r w:rsidR="007616F8" w:rsidDel="0077467E">
          <w:rPr>
            <w:rFonts w:ascii="Comic Sans MS" w:hAnsi="Comic Sans MS"/>
            <w:sz w:val="20"/>
          </w:rPr>
          <w:tab/>
        </w:r>
        <w:r w:rsidR="007616F8" w:rsidDel="0077467E">
          <w:rPr>
            <w:rFonts w:ascii="Comic Sans MS" w:hAnsi="Comic Sans MS"/>
            <w:sz w:val="20"/>
          </w:rPr>
          <w:tab/>
        </w:r>
        <w:r w:rsidR="007616F8" w:rsidDel="0077467E">
          <w:rPr>
            <w:rFonts w:ascii="Comic Sans MS" w:hAnsi="Comic Sans MS"/>
            <w:sz w:val="20"/>
          </w:rPr>
          <w:tab/>
        </w:r>
        <w:r w:rsidR="007616F8" w:rsidDel="0077467E">
          <w:rPr>
            <w:rFonts w:ascii="Comic Sans MS" w:hAnsi="Comic Sans MS"/>
            <w:sz w:val="20"/>
          </w:rPr>
          <w:tab/>
        </w:r>
        <w:r w:rsidR="007616F8" w:rsidDel="0077467E">
          <w:rPr>
            <w:rFonts w:ascii="Comic Sans MS" w:hAnsi="Comic Sans MS"/>
            <w:sz w:val="20"/>
          </w:rPr>
          <w:tab/>
        </w:r>
        <w:r w:rsidR="007616F8" w:rsidDel="0077467E">
          <w:rPr>
            <w:rFonts w:ascii="Comic Sans MS" w:hAnsi="Comic Sans MS"/>
            <w:sz w:val="20"/>
          </w:rPr>
          <w:tab/>
        </w:r>
        <w:r w:rsidR="007616F8" w:rsidDel="0077467E">
          <w:rPr>
            <w:rFonts w:ascii="Comic Sans MS" w:hAnsi="Comic Sans MS"/>
            <w:sz w:val="20"/>
          </w:rPr>
          <w:tab/>
        </w:r>
        <w:r w:rsidR="007616F8" w:rsidDel="0077467E">
          <w:rPr>
            <w:rFonts w:ascii="Comic Sans MS" w:hAnsi="Comic Sans MS"/>
            <w:sz w:val="20"/>
          </w:rPr>
          <w:tab/>
          <w:delText xml:space="preserve">       d. Safeguarding :: Equity &amp; Diversity :: Policy update.               </w:delText>
        </w:r>
        <w:r w:rsidR="007616F8" w:rsidDel="0077467E">
          <w:rPr>
            <w:rFonts w:ascii="Comic Sans MS" w:hAnsi="Comic Sans MS"/>
            <w:sz w:val="20"/>
          </w:rPr>
          <w:tab/>
        </w:r>
        <w:r w:rsidR="007616F8" w:rsidDel="0077467E">
          <w:rPr>
            <w:rFonts w:ascii="Comic Sans MS" w:hAnsi="Comic Sans MS"/>
            <w:sz w:val="20"/>
          </w:rPr>
          <w:tab/>
        </w:r>
        <w:r w:rsidR="007616F8" w:rsidDel="0077467E">
          <w:rPr>
            <w:rFonts w:ascii="Comic Sans MS" w:hAnsi="Comic Sans MS"/>
            <w:sz w:val="20"/>
          </w:rPr>
          <w:tab/>
        </w:r>
        <w:r w:rsidR="007616F8" w:rsidDel="0077467E">
          <w:rPr>
            <w:rFonts w:ascii="Comic Sans MS" w:hAnsi="Comic Sans MS"/>
            <w:sz w:val="20"/>
          </w:rPr>
          <w:tab/>
        </w:r>
        <w:r w:rsidR="007616F8" w:rsidDel="0077467E">
          <w:rPr>
            <w:rFonts w:ascii="Comic Sans MS" w:hAnsi="Comic Sans MS"/>
            <w:sz w:val="20"/>
          </w:rPr>
          <w:tab/>
          <w:delText xml:space="preserve">       e. Endorsement of Appointment of Gary Nolan as Safeguarding Officer.</w:delText>
        </w:r>
        <w:r w:rsidR="009F75E7" w:rsidRPr="007616F8" w:rsidDel="0077467E">
          <w:rPr>
            <w:rFonts w:ascii="Comic Sans MS" w:hAnsi="Comic Sans MS"/>
            <w:sz w:val="20"/>
          </w:rPr>
          <w:tab/>
        </w:r>
      </w:del>
      <w:r w:rsidR="009F75E7" w:rsidRPr="007616F8">
        <w:rPr>
          <w:rFonts w:ascii="Comic Sans MS" w:hAnsi="Comic Sans MS"/>
          <w:sz w:val="20"/>
        </w:rPr>
        <w:t xml:space="preserve">                                                </w:t>
      </w:r>
      <w:r w:rsidR="007616F8" w:rsidRPr="007616F8">
        <w:rPr>
          <w:rFonts w:ascii="Comic Sans MS" w:hAnsi="Comic Sans MS"/>
          <w:sz w:val="20"/>
        </w:rPr>
        <w:t xml:space="preserve">   </w:t>
      </w:r>
      <w:r w:rsidR="00F94868" w:rsidRPr="007616F8">
        <w:rPr>
          <w:rFonts w:ascii="Comic Sans MS" w:hAnsi="Comic Sans MS"/>
          <w:sz w:val="20"/>
        </w:rPr>
        <w:tab/>
      </w:r>
      <w:r w:rsidR="00F94868" w:rsidRPr="007616F8">
        <w:rPr>
          <w:rFonts w:ascii="Comic Sans MS" w:hAnsi="Comic Sans MS"/>
          <w:sz w:val="20"/>
        </w:rPr>
        <w:tab/>
        <w:t xml:space="preserve">              </w:t>
      </w:r>
    </w:p>
    <w:p w:rsidR="00CB3169" w:rsidRDefault="00EF3F11" w:rsidP="00DB0F28">
      <w:pPr>
        <w:pStyle w:val="ListParagraph"/>
        <w:tabs>
          <w:tab w:val="left" w:pos="426"/>
        </w:tabs>
        <w:spacing w:line="240" w:lineRule="auto"/>
        <w:ind w:left="426" w:hanging="426"/>
        <w:rPr>
          <w:rFonts w:ascii="Comic Sans MS" w:hAnsi="Comic Sans MS"/>
          <w:sz w:val="20"/>
        </w:rPr>
      </w:pPr>
      <w:r w:rsidRPr="00EF3F11">
        <w:rPr>
          <w:rFonts w:ascii="Comic Sans MS" w:hAnsi="Comic Sans MS"/>
          <w:sz w:val="20"/>
        </w:rPr>
        <w:t xml:space="preserve">3.  </w:t>
      </w:r>
      <w:r w:rsidR="00FA6AEA">
        <w:rPr>
          <w:rFonts w:ascii="Comic Sans MS" w:hAnsi="Comic Sans MS"/>
          <w:sz w:val="20"/>
        </w:rPr>
        <w:t xml:space="preserve">  </w:t>
      </w:r>
      <w:r w:rsidR="00BE2076">
        <w:rPr>
          <w:rFonts w:ascii="Comic Sans MS" w:hAnsi="Comic Sans MS"/>
          <w:sz w:val="20"/>
        </w:rPr>
        <w:t xml:space="preserve">Honorary Treasurer.                                                                                                                                     </w:t>
      </w:r>
      <w:r w:rsidR="00FA6AEA">
        <w:rPr>
          <w:rFonts w:ascii="Comic Sans MS" w:hAnsi="Comic Sans MS"/>
          <w:sz w:val="20"/>
        </w:rPr>
        <w:t xml:space="preserve"> </w:t>
      </w:r>
      <w:r w:rsidR="00D652C9">
        <w:rPr>
          <w:rFonts w:ascii="Comic Sans MS" w:hAnsi="Comic Sans MS"/>
          <w:sz w:val="20"/>
        </w:rPr>
        <w:t xml:space="preserve">             </w:t>
      </w:r>
      <w:r w:rsidR="00DB0F28">
        <w:rPr>
          <w:rFonts w:ascii="Comic Sans MS" w:hAnsi="Comic Sans MS"/>
          <w:sz w:val="20"/>
        </w:rPr>
        <w:t xml:space="preserve">    </w:t>
      </w:r>
      <w:r w:rsidR="004D40B1">
        <w:rPr>
          <w:rFonts w:ascii="Comic Sans MS" w:hAnsi="Comic Sans MS"/>
          <w:sz w:val="20"/>
        </w:rPr>
        <w:t xml:space="preserve">a. </w:t>
      </w:r>
      <w:r w:rsidR="00BE2076">
        <w:rPr>
          <w:rFonts w:ascii="Comic Sans MS" w:hAnsi="Comic Sans MS"/>
          <w:sz w:val="20"/>
        </w:rPr>
        <w:t xml:space="preserve">Statement of Accounts.  </w:t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  <w:t xml:space="preserve">          </w:t>
      </w:r>
      <w:r w:rsidR="00DB0F28">
        <w:rPr>
          <w:rFonts w:ascii="Comic Sans MS" w:hAnsi="Comic Sans MS"/>
          <w:sz w:val="20"/>
        </w:rPr>
        <w:t xml:space="preserve">             </w:t>
      </w:r>
      <w:r w:rsidR="00CB3169">
        <w:rPr>
          <w:rFonts w:ascii="Comic Sans MS" w:hAnsi="Comic Sans MS"/>
          <w:sz w:val="20"/>
        </w:rPr>
        <w:t xml:space="preserve">  </w:t>
      </w:r>
      <w:r w:rsidR="00870B58">
        <w:rPr>
          <w:rFonts w:ascii="Comic Sans MS" w:hAnsi="Comic Sans MS"/>
          <w:sz w:val="20"/>
        </w:rPr>
        <w:t xml:space="preserve">  </w:t>
      </w:r>
      <w:r w:rsidR="00CB3169">
        <w:rPr>
          <w:rFonts w:ascii="Comic Sans MS" w:hAnsi="Comic Sans MS"/>
          <w:sz w:val="20"/>
        </w:rPr>
        <w:t xml:space="preserve"> </w:t>
      </w:r>
      <w:r w:rsidR="00DB0F28">
        <w:rPr>
          <w:rFonts w:ascii="Comic Sans MS" w:hAnsi="Comic Sans MS"/>
          <w:sz w:val="20"/>
        </w:rPr>
        <w:t xml:space="preserve">                                     </w:t>
      </w:r>
    </w:p>
    <w:p w:rsidR="00AD23A0" w:rsidRDefault="00CB3169" w:rsidP="00AD23A0">
      <w:pPr>
        <w:pStyle w:val="ListParagraph"/>
        <w:spacing w:line="240" w:lineRule="auto"/>
        <w:ind w:left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                    </w:t>
      </w:r>
      <w:r w:rsidR="0060077D">
        <w:rPr>
          <w:rFonts w:ascii="Comic Sans MS" w:hAnsi="Comic Sans MS"/>
          <w:sz w:val="20"/>
        </w:rPr>
        <w:t xml:space="preserve">                             </w:t>
      </w:r>
      <w:r w:rsidR="00DB0F28">
        <w:rPr>
          <w:rFonts w:ascii="Comic Sans MS" w:hAnsi="Comic Sans MS"/>
          <w:sz w:val="20"/>
        </w:rPr>
        <w:t xml:space="preserve">     4.    </w:t>
      </w:r>
      <w:r w:rsidR="00781B92">
        <w:rPr>
          <w:rFonts w:ascii="Comic Sans MS" w:hAnsi="Comic Sans MS"/>
          <w:sz w:val="20"/>
        </w:rPr>
        <w:t>Membership Secretary</w:t>
      </w:r>
      <w:r w:rsidR="00781B92">
        <w:rPr>
          <w:rFonts w:ascii="Comic Sans MS" w:hAnsi="Comic Sans MS"/>
          <w:sz w:val="20"/>
        </w:rPr>
        <w:tab/>
      </w:r>
    </w:p>
    <w:p w:rsidR="00D652C9" w:rsidRPr="00CB3169" w:rsidRDefault="002E3392" w:rsidP="00AD23A0">
      <w:pPr>
        <w:pStyle w:val="ListParagraph"/>
        <w:spacing w:line="240" w:lineRule="auto"/>
        <w:ind w:left="405"/>
        <w:rPr>
          <w:rFonts w:ascii="Comic Sans MS" w:hAnsi="Comic Sans MS"/>
          <w:sz w:val="20"/>
        </w:rPr>
      </w:pPr>
      <w:proofErr w:type="gramStart"/>
      <w:r>
        <w:rPr>
          <w:rFonts w:ascii="Comic Sans MS" w:hAnsi="Comic Sans MS"/>
          <w:sz w:val="20"/>
        </w:rPr>
        <w:t>a.</w:t>
      </w:r>
      <w:r w:rsidR="00DB0F28">
        <w:rPr>
          <w:rFonts w:ascii="Comic Sans MS" w:hAnsi="Comic Sans MS"/>
          <w:sz w:val="20"/>
        </w:rPr>
        <w:t xml:space="preserve">  Membership</w:t>
      </w:r>
      <w:proofErr w:type="gramEnd"/>
      <w:r w:rsidR="00DB0F28">
        <w:rPr>
          <w:rFonts w:ascii="Comic Sans MS" w:hAnsi="Comic Sans MS"/>
          <w:sz w:val="20"/>
        </w:rPr>
        <w:t xml:space="preserve"> Figures</w:t>
      </w:r>
      <w:ins w:id="14" w:author="Graham" w:date="2022-08-25T08:48:00Z">
        <w:r w:rsidR="0077467E">
          <w:rPr>
            <w:rFonts w:ascii="Comic Sans MS" w:hAnsi="Comic Sans MS"/>
            <w:sz w:val="20"/>
          </w:rPr>
          <w:t xml:space="preserve">.                                                       </w:t>
        </w:r>
      </w:ins>
      <w:ins w:id="15" w:author="Graham" w:date="2022-08-25T08:49:00Z">
        <w:r w:rsidR="0077467E">
          <w:rPr>
            <w:rFonts w:ascii="Comic Sans MS" w:hAnsi="Comic Sans MS"/>
            <w:sz w:val="20"/>
          </w:rPr>
          <w:t xml:space="preserve">                                                                 </w:t>
        </w:r>
        <w:proofErr w:type="gramStart"/>
        <w:r w:rsidR="0077467E">
          <w:rPr>
            <w:rFonts w:ascii="Comic Sans MS" w:hAnsi="Comic Sans MS"/>
            <w:sz w:val="20"/>
          </w:rPr>
          <w:t>b</w:t>
        </w:r>
      </w:ins>
      <w:ins w:id="16" w:author="Graham" w:date="2022-08-25T08:48:00Z">
        <w:r w:rsidR="0077467E">
          <w:rPr>
            <w:rFonts w:ascii="Comic Sans MS" w:hAnsi="Comic Sans MS"/>
            <w:sz w:val="20"/>
          </w:rPr>
          <w:t>.</w:t>
        </w:r>
      </w:ins>
      <w:ins w:id="17" w:author="Graham" w:date="2022-08-25T08:49:00Z">
        <w:r w:rsidR="0077467E">
          <w:rPr>
            <w:rFonts w:ascii="Comic Sans MS" w:hAnsi="Comic Sans MS"/>
            <w:sz w:val="20"/>
          </w:rPr>
          <w:t xml:space="preserve">  Application</w:t>
        </w:r>
        <w:proofErr w:type="gramEnd"/>
        <w:r w:rsidR="0077467E">
          <w:rPr>
            <w:rFonts w:ascii="Comic Sans MS" w:hAnsi="Comic Sans MS"/>
            <w:sz w:val="20"/>
          </w:rPr>
          <w:t xml:space="preserve"> to rejoin :: KW</w:t>
        </w:r>
      </w:ins>
      <w:r w:rsidR="00DB0F28">
        <w:rPr>
          <w:rFonts w:ascii="Comic Sans MS" w:hAnsi="Comic Sans MS"/>
          <w:sz w:val="20"/>
        </w:rPr>
        <w:t xml:space="preserve">                            </w:t>
      </w:r>
      <w:r w:rsidR="0060077D">
        <w:rPr>
          <w:rFonts w:ascii="Comic Sans MS" w:hAnsi="Comic Sans MS"/>
          <w:sz w:val="20"/>
        </w:rPr>
        <w:tab/>
      </w:r>
      <w:r w:rsidR="0060077D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</w:r>
      <w:r w:rsidR="00CB3169">
        <w:rPr>
          <w:rFonts w:ascii="Comic Sans MS" w:hAnsi="Comic Sans MS"/>
          <w:sz w:val="20"/>
        </w:rPr>
        <w:tab/>
        <w:t xml:space="preserve">                 </w:t>
      </w:r>
      <w:r w:rsidR="0060077D">
        <w:rPr>
          <w:rFonts w:ascii="Comic Sans MS" w:hAnsi="Comic Sans MS"/>
          <w:sz w:val="20"/>
        </w:rPr>
        <w:t xml:space="preserve">    </w:t>
      </w:r>
      <w:r w:rsidR="00DB0F28">
        <w:rPr>
          <w:rFonts w:ascii="Comic Sans MS" w:hAnsi="Comic Sans MS"/>
          <w:sz w:val="20"/>
        </w:rPr>
        <w:t xml:space="preserve">                                  </w:t>
      </w:r>
      <w:r w:rsidR="0060077D">
        <w:rPr>
          <w:rFonts w:ascii="Comic Sans MS" w:hAnsi="Comic Sans MS"/>
          <w:sz w:val="20"/>
        </w:rPr>
        <w:t xml:space="preserve"> </w:t>
      </w:r>
      <w:r w:rsidR="00DB0F28">
        <w:rPr>
          <w:rFonts w:ascii="Comic Sans MS" w:hAnsi="Comic Sans MS"/>
          <w:sz w:val="20"/>
        </w:rPr>
        <w:t xml:space="preserve">   </w:t>
      </w:r>
      <w:r w:rsidR="00AD23A0">
        <w:rPr>
          <w:rFonts w:ascii="Comic Sans MS" w:hAnsi="Comic Sans MS"/>
          <w:sz w:val="20"/>
        </w:rPr>
        <w:t xml:space="preserve">      </w:t>
      </w:r>
      <w:r w:rsidR="00CB3169">
        <w:rPr>
          <w:rFonts w:ascii="Comic Sans MS" w:hAnsi="Comic Sans MS"/>
          <w:sz w:val="20"/>
        </w:rPr>
        <w:t xml:space="preserve">    </w:t>
      </w:r>
    </w:p>
    <w:p w:rsidR="00000000" w:rsidRDefault="00781B92">
      <w:pPr>
        <w:ind w:left="426" w:hanging="426"/>
        <w:rPr>
          <w:ins w:id="18" w:author="Graham" w:date="2022-08-25T08:51:00Z"/>
          <w:rFonts w:ascii="Comic Sans MS" w:hAnsi="Comic Sans MS"/>
          <w:sz w:val="20"/>
        </w:rPr>
        <w:pPrChange w:id="19" w:author="Graham" w:date="2022-08-25T08:52:00Z">
          <w:pPr/>
        </w:pPrChange>
      </w:pPr>
      <w:r>
        <w:rPr>
          <w:rFonts w:ascii="Comic Sans MS" w:hAnsi="Comic Sans MS"/>
          <w:sz w:val="20"/>
        </w:rPr>
        <w:t>5</w:t>
      </w:r>
      <w:r w:rsidR="00EF3F11" w:rsidRPr="00EF3F11">
        <w:rPr>
          <w:rFonts w:ascii="Comic Sans MS" w:hAnsi="Comic Sans MS"/>
          <w:sz w:val="20"/>
        </w:rPr>
        <w:t xml:space="preserve">.   </w:t>
      </w:r>
      <w:r w:rsidR="00FA6AEA">
        <w:rPr>
          <w:rFonts w:ascii="Comic Sans MS" w:hAnsi="Comic Sans MS"/>
          <w:sz w:val="20"/>
        </w:rPr>
        <w:t xml:space="preserve"> </w:t>
      </w:r>
      <w:r w:rsidR="00E172CB" w:rsidRPr="00EF3F11">
        <w:rPr>
          <w:rFonts w:ascii="Comic Sans MS" w:hAnsi="Comic Sans MS"/>
          <w:sz w:val="20"/>
        </w:rPr>
        <w:t>C</w:t>
      </w:r>
      <w:r w:rsidR="00D13BBE" w:rsidRPr="00EF3F11">
        <w:rPr>
          <w:rFonts w:ascii="Comic Sans MS" w:hAnsi="Comic Sans MS"/>
          <w:sz w:val="20"/>
        </w:rPr>
        <w:t>lub Captain</w:t>
      </w:r>
      <w:ins w:id="20" w:author="Graham" w:date="2022-08-25T08:51:00Z">
        <w:r w:rsidR="0077467E">
          <w:rPr>
            <w:rFonts w:ascii="Comic Sans MS" w:hAnsi="Comic Sans MS"/>
            <w:sz w:val="20"/>
          </w:rPr>
          <w:t>.</w:t>
        </w:r>
      </w:ins>
      <w:ins w:id="21" w:author="Graham" w:date="2022-08-25T08:52:00Z">
        <w:r w:rsidR="0077467E">
          <w:rPr>
            <w:rFonts w:ascii="Comic Sans MS" w:hAnsi="Comic Sans MS"/>
            <w:sz w:val="20"/>
          </w:rPr>
          <w:tab/>
        </w:r>
        <w:r w:rsidR="0077467E">
          <w:rPr>
            <w:rFonts w:ascii="Comic Sans MS" w:hAnsi="Comic Sans MS"/>
            <w:sz w:val="20"/>
          </w:rPr>
          <w:tab/>
        </w:r>
        <w:r w:rsidR="0077467E">
          <w:rPr>
            <w:rFonts w:ascii="Comic Sans MS" w:hAnsi="Comic Sans MS"/>
            <w:sz w:val="20"/>
          </w:rPr>
          <w:tab/>
        </w:r>
        <w:r w:rsidR="0077467E">
          <w:rPr>
            <w:rFonts w:ascii="Comic Sans MS" w:hAnsi="Comic Sans MS"/>
            <w:sz w:val="20"/>
          </w:rPr>
          <w:tab/>
        </w:r>
        <w:r w:rsidR="0077467E">
          <w:rPr>
            <w:rFonts w:ascii="Comic Sans MS" w:hAnsi="Comic Sans MS"/>
            <w:sz w:val="20"/>
          </w:rPr>
          <w:tab/>
        </w:r>
        <w:r w:rsidR="0077467E">
          <w:rPr>
            <w:rFonts w:ascii="Comic Sans MS" w:hAnsi="Comic Sans MS"/>
            <w:sz w:val="20"/>
          </w:rPr>
          <w:tab/>
        </w:r>
        <w:r w:rsidR="0077467E">
          <w:rPr>
            <w:rFonts w:ascii="Comic Sans MS" w:hAnsi="Comic Sans MS"/>
            <w:sz w:val="20"/>
          </w:rPr>
          <w:tab/>
        </w:r>
        <w:r w:rsidR="0077467E">
          <w:rPr>
            <w:rFonts w:ascii="Comic Sans MS" w:hAnsi="Comic Sans MS"/>
            <w:sz w:val="20"/>
          </w:rPr>
          <w:tab/>
        </w:r>
        <w:r w:rsidR="0077467E">
          <w:rPr>
            <w:rFonts w:ascii="Comic Sans MS" w:hAnsi="Comic Sans MS"/>
            <w:sz w:val="20"/>
          </w:rPr>
          <w:tab/>
        </w:r>
        <w:r w:rsidR="0077467E">
          <w:rPr>
            <w:rFonts w:ascii="Comic Sans MS" w:hAnsi="Comic Sans MS"/>
            <w:sz w:val="20"/>
          </w:rPr>
          <w:tab/>
        </w:r>
        <w:r w:rsidR="0077467E">
          <w:rPr>
            <w:rFonts w:ascii="Comic Sans MS" w:hAnsi="Comic Sans MS"/>
            <w:sz w:val="20"/>
          </w:rPr>
          <w:tab/>
          <w:t xml:space="preserve">           </w:t>
        </w:r>
        <w:proofErr w:type="gramStart"/>
        <w:r w:rsidR="0077467E">
          <w:rPr>
            <w:rFonts w:ascii="Comic Sans MS" w:hAnsi="Comic Sans MS"/>
            <w:sz w:val="20"/>
          </w:rPr>
          <w:t>a.  Lee</w:t>
        </w:r>
        <w:proofErr w:type="gramEnd"/>
        <w:r w:rsidR="0077467E">
          <w:rPr>
            <w:rFonts w:ascii="Comic Sans MS" w:hAnsi="Comic Sans MS"/>
            <w:sz w:val="20"/>
          </w:rPr>
          <w:t xml:space="preserve"> to lead discu</w:t>
        </w:r>
      </w:ins>
      <w:ins w:id="22" w:author="Graham" w:date="2022-08-25T08:53:00Z">
        <w:r w:rsidR="0077467E">
          <w:rPr>
            <w:rFonts w:ascii="Comic Sans MS" w:hAnsi="Comic Sans MS"/>
            <w:sz w:val="20"/>
          </w:rPr>
          <w:t>s</w:t>
        </w:r>
      </w:ins>
      <w:ins w:id="23" w:author="Graham" w:date="2022-08-25T08:52:00Z">
        <w:r w:rsidR="0077467E">
          <w:rPr>
            <w:rFonts w:ascii="Comic Sans MS" w:hAnsi="Comic Sans MS"/>
            <w:sz w:val="20"/>
          </w:rPr>
          <w:t>sion on viewing area alterations</w:t>
        </w:r>
      </w:ins>
      <w:ins w:id="24" w:author="Graham" w:date="2022-08-25T08:59:00Z">
        <w:r w:rsidR="00B10F76">
          <w:rPr>
            <w:rFonts w:ascii="Comic Sans MS" w:hAnsi="Comic Sans MS"/>
            <w:sz w:val="20"/>
          </w:rPr>
          <w:t>, CCTV, Live streaming etc</w:t>
        </w:r>
        <w:r w:rsidR="00B10F76">
          <w:rPr>
            <w:rFonts w:ascii="Comic Sans MS" w:hAnsi="Comic Sans MS"/>
            <w:sz w:val="20"/>
          </w:rPr>
          <w:tab/>
        </w:r>
        <w:r w:rsidR="00B10F76">
          <w:rPr>
            <w:rFonts w:ascii="Comic Sans MS" w:hAnsi="Comic Sans MS"/>
            <w:sz w:val="20"/>
          </w:rPr>
          <w:tab/>
        </w:r>
      </w:ins>
      <w:ins w:id="25" w:author="Graham" w:date="2022-08-25T09:00:00Z">
        <w:r w:rsidR="00B10F76">
          <w:rPr>
            <w:rFonts w:ascii="Comic Sans MS" w:hAnsi="Comic Sans MS"/>
            <w:sz w:val="20"/>
          </w:rPr>
          <w:t xml:space="preserve">                   </w:t>
        </w:r>
      </w:ins>
      <w:ins w:id="26" w:author="Graham" w:date="2022-08-25T08:59:00Z">
        <w:r w:rsidR="00B10F76">
          <w:rPr>
            <w:rFonts w:ascii="Comic Sans MS" w:hAnsi="Comic Sans MS"/>
            <w:sz w:val="20"/>
          </w:rPr>
          <w:t>b.</w:t>
        </w:r>
      </w:ins>
      <w:ins w:id="27" w:author="Graham" w:date="2022-08-25T09:00:00Z">
        <w:r w:rsidR="00B10F76">
          <w:rPr>
            <w:rFonts w:ascii="Comic Sans MS" w:hAnsi="Comic Sans MS"/>
            <w:sz w:val="20"/>
          </w:rPr>
          <w:t xml:space="preserve">  </w:t>
        </w:r>
        <w:proofErr w:type="gramStart"/>
        <w:r w:rsidR="00B10F76">
          <w:rPr>
            <w:rFonts w:ascii="Comic Sans MS" w:hAnsi="Comic Sans MS"/>
            <w:sz w:val="20"/>
          </w:rPr>
          <w:t>Confirmation of Team Captains and number of teams.</w:t>
        </w:r>
      </w:ins>
      <w:proofErr w:type="gramEnd"/>
    </w:p>
    <w:p w:rsidR="00B10F76" w:rsidRDefault="00B10F76" w:rsidP="009C10EE">
      <w:pPr>
        <w:rPr>
          <w:ins w:id="28" w:author="Graham" w:date="2022-08-25T09:00:00Z"/>
          <w:rFonts w:ascii="Comic Sans MS" w:hAnsi="Comic Sans MS"/>
          <w:sz w:val="20"/>
        </w:rPr>
      </w:pPr>
    </w:p>
    <w:p w:rsidR="002A337A" w:rsidRDefault="0077467E" w:rsidP="009C10EE">
      <w:pPr>
        <w:rPr>
          <w:rFonts w:ascii="Comic Sans MS" w:hAnsi="Comic Sans MS"/>
          <w:sz w:val="20"/>
        </w:rPr>
      </w:pPr>
      <w:ins w:id="29" w:author="Graham" w:date="2022-08-25T08:51:00Z">
        <w:r>
          <w:rPr>
            <w:rFonts w:ascii="Comic Sans MS" w:hAnsi="Comic Sans MS"/>
            <w:sz w:val="20"/>
          </w:rPr>
          <w:t xml:space="preserve">6.    </w:t>
        </w:r>
      </w:ins>
      <w:del w:id="30" w:author="Graham" w:date="2022-08-25T08:50:00Z">
        <w:r w:rsidR="004B4802" w:rsidRPr="00EF3F11" w:rsidDel="0077467E">
          <w:rPr>
            <w:rFonts w:ascii="Comic Sans MS" w:hAnsi="Comic Sans MS"/>
            <w:sz w:val="20"/>
          </w:rPr>
          <w:delText xml:space="preserve"> / </w:delText>
        </w:r>
      </w:del>
      <w:r w:rsidR="004B4802" w:rsidRPr="00EF3F11">
        <w:rPr>
          <w:rFonts w:ascii="Comic Sans MS" w:hAnsi="Comic Sans MS"/>
          <w:sz w:val="20"/>
        </w:rPr>
        <w:t xml:space="preserve">County Rep </w:t>
      </w:r>
    </w:p>
    <w:p w:rsidR="00B10F76" w:rsidRDefault="00D36DAE" w:rsidP="007616F8">
      <w:pPr>
        <w:ind w:left="426" w:hanging="426"/>
        <w:rPr>
          <w:ins w:id="31" w:author="Graham" w:date="2022-08-25T09:01:00Z"/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a.</w:t>
      </w:r>
      <w:r w:rsidR="00DE1498">
        <w:rPr>
          <w:rFonts w:ascii="Comic Sans MS" w:hAnsi="Comic Sans MS"/>
          <w:sz w:val="20"/>
        </w:rPr>
        <w:t xml:space="preserve"> </w:t>
      </w:r>
      <w:ins w:id="32" w:author="Graham" w:date="2022-08-25T08:58:00Z">
        <w:r w:rsidR="00B10F76">
          <w:rPr>
            <w:rFonts w:ascii="Comic Sans MS" w:hAnsi="Comic Sans MS"/>
            <w:sz w:val="20"/>
          </w:rPr>
          <w:t>Number of teams and squads need</w:t>
        </w:r>
      </w:ins>
      <w:ins w:id="33" w:author="Graham" w:date="2022-08-25T09:00:00Z">
        <w:r w:rsidR="00B10F76">
          <w:rPr>
            <w:rFonts w:ascii="Comic Sans MS" w:hAnsi="Comic Sans MS"/>
            <w:sz w:val="20"/>
          </w:rPr>
          <w:t xml:space="preserve"> </w:t>
        </w:r>
      </w:ins>
      <w:ins w:id="34" w:author="Graham" w:date="2022-08-25T08:58:00Z">
        <w:r w:rsidR="00B10F76">
          <w:rPr>
            <w:rFonts w:ascii="Comic Sans MS" w:hAnsi="Comic Sans MS"/>
            <w:sz w:val="20"/>
          </w:rPr>
          <w:t xml:space="preserve">to be issued to the </w:t>
        </w:r>
      </w:ins>
      <w:ins w:id="35" w:author="Graham" w:date="2022-08-25T09:00:00Z">
        <w:r w:rsidR="00B10F76">
          <w:rPr>
            <w:rFonts w:ascii="Comic Sans MS" w:hAnsi="Comic Sans MS"/>
            <w:sz w:val="20"/>
          </w:rPr>
          <w:t>Co</w:t>
        </w:r>
      </w:ins>
      <w:ins w:id="36" w:author="Graham" w:date="2022-08-25T08:58:00Z">
        <w:r w:rsidR="00B10F76">
          <w:rPr>
            <w:rFonts w:ascii="Comic Sans MS" w:hAnsi="Comic Sans MS"/>
            <w:sz w:val="20"/>
          </w:rPr>
          <w:t>unty Secretary by 10</w:t>
        </w:r>
        <w:r w:rsidR="006E2047" w:rsidRPr="006E2047">
          <w:rPr>
            <w:rFonts w:ascii="Comic Sans MS" w:hAnsi="Comic Sans MS"/>
            <w:sz w:val="20"/>
            <w:vertAlign w:val="superscript"/>
            <w:rPrChange w:id="37" w:author="Graham" w:date="2022-08-25T08:58:00Z">
              <w:rPr>
                <w:rFonts w:ascii="Comic Sans MS" w:hAnsi="Comic Sans MS"/>
                <w:sz w:val="20"/>
              </w:rPr>
            </w:rPrChange>
          </w:rPr>
          <w:t>th</w:t>
        </w:r>
        <w:r w:rsidR="00B10F76">
          <w:rPr>
            <w:rFonts w:ascii="Comic Sans MS" w:hAnsi="Comic Sans MS"/>
            <w:sz w:val="20"/>
          </w:rPr>
          <w:t xml:space="preserve"> September.</w:t>
        </w:r>
      </w:ins>
    </w:p>
    <w:p w:rsidR="002E3392" w:rsidDel="00B10F76" w:rsidRDefault="007616F8" w:rsidP="007616F8">
      <w:pPr>
        <w:ind w:left="426" w:hanging="426"/>
        <w:rPr>
          <w:del w:id="38" w:author="Graham" w:date="2022-08-25T09:01:00Z"/>
          <w:rFonts w:ascii="Comic Sans MS" w:hAnsi="Comic Sans MS"/>
          <w:sz w:val="20"/>
        </w:rPr>
      </w:pPr>
      <w:del w:id="39" w:author="Graham" w:date="2022-08-25T09:01:00Z">
        <w:r w:rsidDel="00B10F76">
          <w:rPr>
            <w:rFonts w:ascii="Comic Sans MS" w:hAnsi="Comic Sans MS"/>
            <w:sz w:val="20"/>
          </w:rPr>
          <w:delText>Feedback from</w:delText>
        </w:r>
        <w:r w:rsidR="00CB3169" w:rsidDel="00B10F76">
          <w:rPr>
            <w:rFonts w:ascii="Comic Sans MS" w:hAnsi="Comic Sans MS"/>
            <w:sz w:val="20"/>
          </w:rPr>
          <w:delText xml:space="preserve"> Team Captains </w:delText>
        </w:r>
        <w:r w:rsidR="0060077D" w:rsidDel="00B10F76">
          <w:rPr>
            <w:rFonts w:ascii="Comic Sans MS" w:hAnsi="Comic Sans MS"/>
            <w:sz w:val="20"/>
          </w:rPr>
          <w:delText>&amp; end of Season review meeting</w:delText>
        </w:r>
        <w:r w:rsidR="00D77EB5" w:rsidDel="00B10F76">
          <w:rPr>
            <w:rFonts w:ascii="Comic Sans MS" w:hAnsi="Comic Sans MS"/>
            <w:sz w:val="20"/>
          </w:rPr>
          <w:delText>.</w:delText>
        </w:r>
        <w:r w:rsidR="00D77EB5" w:rsidDel="00B10F76">
          <w:rPr>
            <w:rFonts w:ascii="Comic Sans MS" w:hAnsi="Comic Sans MS"/>
            <w:sz w:val="20"/>
          </w:rPr>
          <w:tab/>
        </w:r>
        <w:r w:rsidR="00D77EB5" w:rsidDel="00B10F76">
          <w:rPr>
            <w:rFonts w:ascii="Comic Sans MS" w:hAnsi="Comic Sans MS"/>
            <w:sz w:val="20"/>
          </w:rPr>
          <w:tab/>
        </w:r>
        <w:r w:rsidR="00D77EB5" w:rsidDel="00B10F76">
          <w:rPr>
            <w:rFonts w:ascii="Comic Sans MS" w:hAnsi="Comic Sans MS"/>
            <w:sz w:val="20"/>
          </w:rPr>
          <w:tab/>
        </w:r>
        <w:r w:rsidR="00D77EB5" w:rsidDel="00B10F76">
          <w:rPr>
            <w:rFonts w:ascii="Comic Sans MS" w:hAnsi="Comic Sans MS"/>
            <w:sz w:val="20"/>
          </w:rPr>
          <w:tab/>
          <w:delText xml:space="preserve">                  </w:delText>
        </w:r>
        <w:r w:rsidR="00072699" w:rsidDel="00B10F76">
          <w:rPr>
            <w:rFonts w:ascii="Comic Sans MS" w:hAnsi="Comic Sans MS"/>
            <w:sz w:val="20"/>
          </w:rPr>
          <w:delText xml:space="preserve">      b. R</w:delText>
        </w:r>
        <w:r w:rsidR="00D77EB5" w:rsidDel="00B10F76">
          <w:rPr>
            <w:rFonts w:ascii="Comic Sans MS" w:hAnsi="Comic Sans MS"/>
            <w:sz w:val="20"/>
          </w:rPr>
          <w:delText xml:space="preserve">ecommendations re teams. </w:delText>
        </w:r>
      </w:del>
    </w:p>
    <w:p w:rsidR="00D652C9" w:rsidRPr="002226A1" w:rsidRDefault="00D652C9" w:rsidP="009C10EE">
      <w:pPr>
        <w:rPr>
          <w:rFonts w:ascii="Comic Sans MS" w:hAnsi="Comic Sans MS"/>
          <w:sz w:val="16"/>
          <w:szCs w:val="16"/>
        </w:rPr>
      </w:pPr>
    </w:p>
    <w:p w:rsidR="00553B04" w:rsidRDefault="000E5249" w:rsidP="009C10EE">
      <w:pPr>
        <w:ind w:left="426" w:hanging="426"/>
        <w:rPr>
          <w:rFonts w:ascii="Comic Sans MS" w:hAnsi="Comic Sans MS"/>
          <w:sz w:val="20"/>
        </w:rPr>
      </w:pPr>
      <w:ins w:id="40" w:author="Graham" w:date="2022-08-25T08:54:00Z">
        <w:r>
          <w:rPr>
            <w:rFonts w:ascii="Comic Sans MS" w:hAnsi="Comic Sans MS"/>
            <w:sz w:val="20"/>
          </w:rPr>
          <w:t>7</w:t>
        </w:r>
      </w:ins>
      <w:del w:id="41" w:author="Graham" w:date="2022-08-25T08:54:00Z">
        <w:r w:rsidR="00781B92" w:rsidDel="000E5249">
          <w:rPr>
            <w:rFonts w:ascii="Comic Sans MS" w:hAnsi="Comic Sans MS"/>
            <w:sz w:val="20"/>
          </w:rPr>
          <w:delText>6</w:delText>
        </w:r>
      </w:del>
      <w:r w:rsidR="00EF3F11">
        <w:rPr>
          <w:rFonts w:ascii="Comic Sans MS" w:hAnsi="Comic Sans MS"/>
          <w:sz w:val="20"/>
        </w:rPr>
        <w:t xml:space="preserve">.   </w:t>
      </w:r>
      <w:r w:rsidR="00C310F4">
        <w:rPr>
          <w:rFonts w:ascii="Comic Sans MS" w:hAnsi="Comic Sans MS"/>
          <w:sz w:val="20"/>
        </w:rPr>
        <w:t xml:space="preserve"> </w:t>
      </w:r>
      <w:r w:rsidR="00E172CB" w:rsidRPr="00EF3F11">
        <w:rPr>
          <w:rFonts w:ascii="Comic Sans MS" w:hAnsi="Comic Sans MS"/>
          <w:sz w:val="20"/>
        </w:rPr>
        <w:t>1</w:t>
      </w:r>
      <w:r w:rsidR="00FA6AEA" w:rsidRPr="00553B04">
        <w:rPr>
          <w:rFonts w:ascii="Comic Sans MS" w:hAnsi="Comic Sans MS"/>
          <w:sz w:val="20"/>
          <w:vertAlign w:val="superscript"/>
        </w:rPr>
        <w:t>st</w:t>
      </w:r>
      <w:r w:rsidR="00553B04">
        <w:rPr>
          <w:rFonts w:ascii="Comic Sans MS" w:hAnsi="Comic Sans MS"/>
          <w:sz w:val="20"/>
        </w:rPr>
        <w:t xml:space="preserve"> Team</w:t>
      </w:r>
      <w:r w:rsidR="00FA6AEA">
        <w:rPr>
          <w:rFonts w:ascii="Comic Sans MS" w:hAnsi="Comic Sans MS"/>
          <w:sz w:val="20"/>
        </w:rPr>
        <w:t xml:space="preserve"> </w:t>
      </w:r>
      <w:proofErr w:type="gramStart"/>
      <w:r w:rsidR="00FA6AEA">
        <w:rPr>
          <w:rFonts w:ascii="Comic Sans MS" w:hAnsi="Comic Sans MS"/>
          <w:sz w:val="20"/>
        </w:rPr>
        <w:t>Captain :</w:t>
      </w:r>
      <w:proofErr w:type="gramEnd"/>
      <w:r w:rsidR="00FA6AEA">
        <w:rPr>
          <w:rFonts w:ascii="Comic Sans MS" w:hAnsi="Comic Sans MS"/>
          <w:sz w:val="20"/>
        </w:rPr>
        <w:t>: Alex Whitehouse.</w:t>
      </w:r>
    </w:p>
    <w:p w:rsidR="00D652C9" w:rsidRPr="002226A1" w:rsidRDefault="00D652C9" w:rsidP="009C10EE">
      <w:pPr>
        <w:ind w:left="426" w:hanging="426"/>
        <w:rPr>
          <w:rFonts w:ascii="Comic Sans MS" w:hAnsi="Comic Sans MS"/>
          <w:sz w:val="16"/>
          <w:szCs w:val="16"/>
        </w:rPr>
      </w:pPr>
    </w:p>
    <w:p w:rsidR="00000000" w:rsidRDefault="006E2047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20"/>
          <w:rPrChange w:id="42" w:author="Graham" w:date="2022-08-25T08:54:00Z">
            <w:rPr/>
          </w:rPrChange>
        </w:rPr>
        <w:pPrChange w:id="43" w:author="Graham" w:date="2022-08-25T08:54:00Z">
          <w:pPr>
            <w:pStyle w:val="ListParagraph"/>
            <w:numPr>
              <w:numId w:val="16"/>
            </w:numPr>
            <w:spacing w:line="240" w:lineRule="auto"/>
            <w:ind w:left="426" w:hanging="426"/>
          </w:pPr>
        </w:pPrChange>
      </w:pPr>
      <w:r w:rsidRPr="006E2047">
        <w:rPr>
          <w:rFonts w:ascii="Comic Sans MS" w:hAnsi="Comic Sans MS"/>
          <w:sz w:val="20"/>
          <w:rPrChange w:id="44" w:author="Graham" w:date="2022-08-25T08:54:00Z">
            <w:rPr/>
          </w:rPrChange>
        </w:rPr>
        <w:t xml:space="preserve">Junior </w:t>
      </w:r>
      <w:proofErr w:type="gramStart"/>
      <w:r w:rsidRPr="006E2047">
        <w:rPr>
          <w:rFonts w:ascii="Comic Sans MS" w:hAnsi="Comic Sans MS"/>
          <w:sz w:val="20"/>
          <w:rPrChange w:id="45" w:author="Graham" w:date="2022-08-25T08:54:00Z">
            <w:rPr/>
          </w:rPrChange>
        </w:rPr>
        <w:t>Section :</w:t>
      </w:r>
      <w:proofErr w:type="gramEnd"/>
      <w:r w:rsidRPr="006E2047">
        <w:rPr>
          <w:rFonts w:ascii="Comic Sans MS" w:hAnsi="Comic Sans MS"/>
          <w:sz w:val="20"/>
          <w:rPrChange w:id="46" w:author="Graham" w:date="2022-08-25T08:54:00Z">
            <w:rPr/>
          </w:rPrChange>
        </w:rPr>
        <w:t>: Gary Nolan.</w:t>
      </w:r>
      <w:r w:rsidRPr="006E2047">
        <w:rPr>
          <w:rFonts w:ascii="Comic Sans MS" w:hAnsi="Comic Sans MS"/>
          <w:sz w:val="20"/>
          <w:rPrChange w:id="47" w:author="Graham" w:date="2022-08-25T08:54:00Z">
            <w:rPr/>
          </w:rPrChange>
        </w:rPr>
        <w:tab/>
      </w:r>
      <w:r w:rsidRPr="006E2047">
        <w:rPr>
          <w:rFonts w:ascii="Comic Sans MS" w:hAnsi="Comic Sans MS"/>
          <w:sz w:val="20"/>
          <w:rPrChange w:id="48" w:author="Graham" w:date="2022-08-25T08:54:00Z">
            <w:rPr/>
          </w:rPrChange>
        </w:rPr>
        <w:tab/>
      </w:r>
      <w:r w:rsidRPr="006E2047">
        <w:rPr>
          <w:rFonts w:ascii="Comic Sans MS" w:hAnsi="Comic Sans MS"/>
          <w:sz w:val="20"/>
          <w:rPrChange w:id="49" w:author="Graham" w:date="2022-08-25T08:54:00Z">
            <w:rPr/>
          </w:rPrChange>
        </w:rPr>
        <w:tab/>
      </w:r>
      <w:r w:rsidRPr="006E2047">
        <w:rPr>
          <w:rFonts w:ascii="Comic Sans MS" w:hAnsi="Comic Sans MS"/>
          <w:sz w:val="20"/>
          <w:rPrChange w:id="50" w:author="Graham" w:date="2022-08-25T08:54:00Z">
            <w:rPr/>
          </w:rPrChange>
        </w:rPr>
        <w:tab/>
      </w:r>
      <w:r w:rsidRPr="006E2047">
        <w:rPr>
          <w:rFonts w:ascii="Comic Sans MS" w:hAnsi="Comic Sans MS"/>
          <w:sz w:val="20"/>
          <w:rPrChange w:id="51" w:author="Graham" w:date="2022-08-25T08:54:00Z">
            <w:rPr/>
          </w:rPrChange>
        </w:rPr>
        <w:tab/>
      </w:r>
      <w:r w:rsidRPr="006E2047">
        <w:rPr>
          <w:rFonts w:ascii="Comic Sans MS" w:hAnsi="Comic Sans MS"/>
          <w:sz w:val="20"/>
          <w:rPrChange w:id="52" w:author="Graham" w:date="2022-08-25T08:54:00Z">
            <w:rPr/>
          </w:rPrChange>
        </w:rPr>
        <w:tab/>
      </w:r>
      <w:r w:rsidRPr="006E2047">
        <w:rPr>
          <w:rFonts w:ascii="Comic Sans MS" w:hAnsi="Comic Sans MS"/>
          <w:sz w:val="20"/>
          <w:rPrChange w:id="53" w:author="Graham" w:date="2022-08-25T08:54:00Z">
            <w:rPr/>
          </w:rPrChange>
        </w:rPr>
        <w:tab/>
      </w:r>
      <w:r w:rsidRPr="006E2047">
        <w:rPr>
          <w:rFonts w:ascii="Comic Sans MS" w:hAnsi="Comic Sans MS"/>
          <w:sz w:val="20"/>
          <w:rPrChange w:id="54" w:author="Graham" w:date="2022-08-25T08:54:00Z">
            <w:rPr/>
          </w:rPrChange>
        </w:rPr>
        <w:tab/>
      </w:r>
      <w:r w:rsidRPr="006E2047">
        <w:rPr>
          <w:rFonts w:ascii="Comic Sans MS" w:hAnsi="Comic Sans MS"/>
          <w:sz w:val="20"/>
          <w:rPrChange w:id="55" w:author="Graham" w:date="2022-08-25T08:54:00Z">
            <w:rPr/>
          </w:rPrChange>
        </w:rPr>
        <w:tab/>
        <w:t xml:space="preserve">                        </w:t>
      </w:r>
    </w:p>
    <w:p w:rsidR="00D652C9" w:rsidRPr="002226A1" w:rsidRDefault="00D652C9" w:rsidP="009C10EE">
      <w:pPr>
        <w:pStyle w:val="ListParagraph"/>
        <w:spacing w:line="240" w:lineRule="auto"/>
        <w:ind w:left="360"/>
        <w:rPr>
          <w:rFonts w:ascii="Comic Sans MS" w:hAnsi="Comic Sans MS"/>
          <w:sz w:val="16"/>
          <w:szCs w:val="16"/>
        </w:rPr>
      </w:pPr>
    </w:p>
    <w:p w:rsidR="002750DD" w:rsidRPr="001B06D7" w:rsidRDefault="009F75E7" w:rsidP="009C10EE">
      <w:pPr>
        <w:pStyle w:val="ListParagraph"/>
        <w:numPr>
          <w:ilvl w:val="0"/>
          <w:numId w:val="16"/>
        </w:numPr>
        <w:spacing w:line="240" w:lineRule="auto"/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Internal Leagues ::  Cyril Nolan</w:t>
      </w:r>
      <w:r w:rsidR="009661E3"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                  </w:t>
      </w:r>
      <w:r w:rsidR="00C310F4" w:rsidRPr="001B06D7">
        <w:rPr>
          <w:rFonts w:ascii="Comic Sans MS" w:hAnsi="Comic Sans MS"/>
          <w:sz w:val="12"/>
          <w:szCs w:val="12"/>
        </w:rPr>
        <w:tab/>
      </w:r>
      <w:r w:rsidR="00C310F4" w:rsidRPr="002226A1">
        <w:rPr>
          <w:rFonts w:ascii="Comic Sans MS" w:hAnsi="Comic Sans MS"/>
          <w:sz w:val="16"/>
          <w:szCs w:val="16"/>
        </w:rPr>
        <w:tab/>
      </w:r>
      <w:r w:rsidR="00C310F4" w:rsidRPr="001B06D7">
        <w:rPr>
          <w:rFonts w:ascii="Comic Sans MS" w:hAnsi="Comic Sans MS"/>
          <w:sz w:val="12"/>
          <w:szCs w:val="12"/>
        </w:rPr>
        <w:tab/>
        <w:t xml:space="preserve">          </w:t>
      </w:r>
      <w:r w:rsidR="00FA6AEA" w:rsidRPr="001B06D7">
        <w:rPr>
          <w:rFonts w:ascii="Comic Sans MS" w:hAnsi="Comic Sans MS"/>
          <w:sz w:val="12"/>
          <w:szCs w:val="12"/>
        </w:rPr>
        <w:t xml:space="preserve">              </w:t>
      </w:r>
    </w:p>
    <w:p w:rsidR="006E2047" w:rsidRPr="006E2047" w:rsidRDefault="008A3C2D">
      <w:pPr>
        <w:pStyle w:val="ListParagraph"/>
        <w:numPr>
          <w:ilvl w:val="0"/>
          <w:numId w:val="16"/>
        </w:numPr>
        <w:ind w:left="426" w:hanging="426"/>
        <w:rPr>
          <w:rFonts w:ascii="Comic Sans MS" w:hAnsi="Comic Sans MS"/>
          <w:rPrChange w:id="56" w:author="Graham" w:date="2022-08-25T10:10:00Z">
            <w:rPr/>
          </w:rPrChange>
        </w:rPr>
      </w:pPr>
      <w:r>
        <w:rPr>
          <w:rFonts w:ascii="Comic Sans MS" w:hAnsi="Comic Sans MS"/>
        </w:rPr>
        <w:t>Website amendments</w:t>
      </w:r>
      <w:ins w:id="57" w:author="Graham" w:date="2022-08-25T10:05:00Z">
        <w:r w:rsidR="002932A9">
          <w:rPr>
            <w:rFonts w:ascii="Comic Sans MS" w:hAnsi="Comic Sans MS"/>
          </w:rPr>
          <w:t>.</w:t>
        </w:r>
        <w:r w:rsidR="002932A9">
          <w:rPr>
            <w:rFonts w:ascii="Comic Sans MS" w:hAnsi="Comic Sans MS"/>
          </w:rPr>
          <w:tab/>
        </w:r>
        <w:r w:rsidR="002932A9">
          <w:rPr>
            <w:rFonts w:ascii="Comic Sans MS" w:hAnsi="Comic Sans MS"/>
          </w:rPr>
          <w:tab/>
        </w:r>
        <w:r w:rsidR="002932A9">
          <w:rPr>
            <w:rFonts w:ascii="Comic Sans MS" w:hAnsi="Comic Sans MS"/>
          </w:rPr>
          <w:tab/>
        </w:r>
        <w:r w:rsidR="002932A9">
          <w:rPr>
            <w:rFonts w:ascii="Comic Sans MS" w:hAnsi="Comic Sans MS"/>
          </w:rPr>
          <w:tab/>
        </w:r>
        <w:r w:rsidR="002932A9">
          <w:rPr>
            <w:rFonts w:ascii="Comic Sans MS" w:hAnsi="Comic Sans MS"/>
          </w:rPr>
          <w:tab/>
        </w:r>
        <w:r w:rsidR="002932A9">
          <w:rPr>
            <w:rFonts w:ascii="Comic Sans MS" w:hAnsi="Comic Sans MS"/>
          </w:rPr>
          <w:tab/>
        </w:r>
        <w:r w:rsidR="002932A9">
          <w:rPr>
            <w:rFonts w:ascii="Comic Sans MS" w:hAnsi="Comic Sans MS"/>
          </w:rPr>
          <w:tab/>
        </w:r>
        <w:r w:rsidR="002932A9">
          <w:rPr>
            <w:rFonts w:ascii="Comic Sans MS" w:hAnsi="Comic Sans MS"/>
          </w:rPr>
          <w:tab/>
        </w:r>
        <w:r w:rsidR="002932A9">
          <w:rPr>
            <w:rFonts w:ascii="Comic Sans MS" w:hAnsi="Comic Sans MS"/>
          </w:rPr>
          <w:tab/>
        </w:r>
      </w:ins>
      <w:ins w:id="58" w:author="Graham" w:date="2022-08-25T10:06:00Z">
        <w:r w:rsidR="002932A9">
          <w:rPr>
            <w:rFonts w:ascii="Comic Sans MS" w:hAnsi="Comic Sans MS"/>
          </w:rPr>
          <w:t xml:space="preserve">                 a</w:t>
        </w:r>
      </w:ins>
      <w:ins w:id="59" w:author="Graham" w:date="2022-08-25T10:05:00Z">
        <w:r w:rsidR="002932A9">
          <w:rPr>
            <w:rFonts w:ascii="Comic Sans MS" w:hAnsi="Comic Sans MS"/>
          </w:rPr>
          <w:t>.</w:t>
        </w:r>
      </w:ins>
      <w:ins w:id="60" w:author="Graham" w:date="2022-08-25T10:06:00Z">
        <w:r w:rsidR="002932A9">
          <w:rPr>
            <w:rFonts w:ascii="Comic Sans MS" w:hAnsi="Comic Sans MS"/>
          </w:rPr>
          <w:t xml:space="preserve"> </w:t>
        </w:r>
      </w:ins>
      <w:del w:id="61" w:author="Graham" w:date="2022-08-25T10:05:00Z">
        <w:r w:rsidDel="002932A9">
          <w:rPr>
            <w:rFonts w:ascii="Comic Sans MS" w:hAnsi="Comic Sans MS"/>
          </w:rPr>
          <w:delText>/</w:delText>
        </w:r>
      </w:del>
      <w:r>
        <w:rPr>
          <w:rFonts w:ascii="Comic Sans MS" w:hAnsi="Comic Sans MS"/>
        </w:rPr>
        <w:t>Additions</w:t>
      </w:r>
      <w:ins w:id="62" w:author="Graham" w:date="2022-08-25T10:06:00Z">
        <w:r w:rsidR="002932A9">
          <w:rPr>
            <w:rFonts w:ascii="Comic Sans MS" w:hAnsi="Comic Sans MS"/>
          </w:rPr>
          <w:t xml:space="preserve"> to include email address, links to England Squash &amp; County websites</w:t>
        </w:r>
      </w:ins>
      <w:ins w:id="63" w:author="Graham" w:date="2022-08-25T10:09:00Z">
        <w:r w:rsidR="002932A9">
          <w:rPr>
            <w:rFonts w:ascii="Comic Sans MS" w:hAnsi="Comic Sans MS"/>
          </w:rPr>
          <w:t xml:space="preserve">.                b. </w:t>
        </w:r>
      </w:ins>
      <w:ins w:id="64" w:author="Graham" w:date="2022-08-25T10:10:00Z">
        <w:r w:rsidR="002932A9">
          <w:rPr>
            <w:rFonts w:ascii="Comic Sans MS" w:hAnsi="Comic Sans MS"/>
          </w:rPr>
          <w:t>Possible inclusion of a News/Events/G</w:t>
        </w:r>
        <w:r w:rsidR="006E2047" w:rsidRPr="006E2047">
          <w:rPr>
            <w:rFonts w:ascii="Comic Sans MS" w:hAnsi="Comic Sans MS"/>
            <w:rPrChange w:id="65" w:author="Graham" w:date="2022-08-25T10:10:00Z">
              <w:rPr/>
            </w:rPrChange>
          </w:rPr>
          <w:t>allery</w:t>
        </w:r>
        <w:r w:rsidR="002932A9">
          <w:rPr>
            <w:rFonts w:ascii="Comic Sans MS" w:hAnsi="Comic Sans MS"/>
          </w:rPr>
          <w:t xml:space="preserve"> </w:t>
        </w:r>
        <w:r w:rsidR="006E2047" w:rsidRPr="006E2047">
          <w:rPr>
            <w:rFonts w:ascii="Comic Sans MS" w:hAnsi="Comic Sans MS"/>
            <w:rPrChange w:id="66" w:author="Graham" w:date="2022-08-25T10:10:00Z">
              <w:rPr/>
            </w:rPrChange>
          </w:rPr>
          <w:t>t</w:t>
        </w:r>
      </w:ins>
      <w:ins w:id="67" w:author="Graham" w:date="2022-08-25T10:11:00Z">
        <w:r w:rsidR="002932A9">
          <w:rPr>
            <w:rFonts w:ascii="Comic Sans MS" w:hAnsi="Comic Sans MS"/>
          </w:rPr>
          <w:t xml:space="preserve">ype section </w:t>
        </w:r>
      </w:ins>
      <w:ins w:id="68" w:author="Graham" w:date="2022-08-25T10:12:00Z">
        <w:r w:rsidR="002932A9">
          <w:rPr>
            <w:rFonts w:ascii="Comic Sans MS" w:hAnsi="Comic Sans MS"/>
          </w:rPr>
          <w:t>&amp; members interaction.</w:t>
        </w:r>
      </w:ins>
    </w:p>
    <w:p w:rsidR="008A3C2D" w:rsidRDefault="008A3C2D" w:rsidP="008A3C2D">
      <w:pPr>
        <w:pStyle w:val="ListParagraph"/>
        <w:ind w:left="426"/>
        <w:rPr>
          <w:rFonts w:ascii="Comic Sans MS" w:hAnsi="Comic Sans MS"/>
        </w:rPr>
      </w:pPr>
    </w:p>
    <w:p w:rsidR="006E2047" w:rsidRDefault="002932A9" w:rsidP="006E2047">
      <w:pPr>
        <w:pStyle w:val="ListParagraph"/>
        <w:ind w:left="426" w:hanging="426"/>
        <w:rPr>
          <w:ins w:id="69" w:author="Graham" w:date="2022-08-25T10:09:00Z"/>
          <w:rFonts w:ascii="Comic Sans MS" w:hAnsi="Comic Sans MS"/>
        </w:rPr>
        <w:pPrChange w:id="70" w:author="Graham" w:date="2022-08-25T10:08:00Z">
          <w:pPr>
            <w:ind w:left="426" w:hanging="426"/>
          </w:pPr>
        </w:pPrChange>
      </w:pPr>
      <w:ins w:id="71" w:author="Graham" w:date="2022-08-25T10:08:00Z">
        <w:r>
          <w:rPr>
            <w:rFonts w:ascii="Comic Sans MS" w:hAnsi="Comic Sans MS"/>
          </w:rPr>
          <w:t xml:space="preserve">9.   </w:t>
        </w:r>
      </w:ins>
      <w:r w:rsidR="00C310F4" w:rsidRPr="008A3C2D">
        <w:rPr>
          <w:rFonts w:ascii="Comic Sans MS" w:hAnsi="Comic Sans MS"/>
        </w:rPr>
        <w:t>F</w:t>
      </w:r>
      <w:r w:rsidR="003D4A64" w:rsidRPr="008A3C2D">
        <w:rPr>
          <w:rFonts w:ascii="Comic Sans MS" w:hAnsi="Comic Sans MS"/>
        </w:rPr>
        <w:t>uture Event</w:t>
      </w:r>
      <w:r w:rsidR="00B6692F" w:rsidRPr="008A3C2D">
        <w:rPr>
          <w:rFonts w:ascii="Comic Sans MS" w:hAnsi="Comic Sans MS"/>
        </w:rPr>
        <w:t>s.</w:t>
      </w:r>
      <w:r w:rsidR="003D4A64" w:rsidRPr="008A3C2D">
        <w:rPr>
          <w:rFonts w:ascii="Comic Sans MS" w:hAnsi="Comic Sans MS"/>
        </w:rPr>
        <w:t xml:space="preserve">            </w:t>
      </w:r>
      <w:r w:rsidR="003D4A64" w:rsidRPr="008A3C2D">
        <w:rPr>
          <w:rFonts w:ascii="Comic Sans MS" w:hAnsi="Comic Sans MS"/>
        </w:rPr>
        <w:tab/>
      </w:r>
      <w:r w:rsidR="00C310F4" w:rsidRPr="008A3C2D">
        <w:rPr>
          <w:rFonts w:ascii="Comic Sans MS" w:hAnsi="Comic Sans MS"/>
        </w:rPr>
        <w:tab/>
      </w:r>
      <w:r w:rsidR="00C310F4" w:rsidRPr="008A3C2D">
        <w:rPr>
          <w:rFonts w:ascii="Comic Sans MS" w:hAnsi="Comic Sans MS"/>
        </w:rPr>
        <w:tab/>
      </w:r>
      <w:r w:rsidR="00C310F4" w:rsidRPr="008A3C2D">
        <w:rPr>
          <w:rFonts w:ascii="Comic Sans MS" w:hAnsi="Comic Sans MS"/>
        </w:rPr>
        <w:tab/>
      </w:r>
      <w:r w:rsidR="00C310F4" w:rsidRPr="008A3C2D">
        <w:rPr>
          <w:rFonts w:ascii="Comic Sans MS" w:hAnsi="Comic Sans MS"/>
        </w:rPr>
        <w:tab/>
      </w:r>
      <w:r w:rsidR="00C310F4" w:rsidRPr="008A3C2D">
        <w:rPr>
          <w:rFonts w:ascii="Comic Sans MS" w:hAnsi="Comic Sans MS"/>
        </w:rPr>
        <w:tab/>
      </w:r>
      <w:r w:rsidR="00C310F4" w:rsidRPr="008A3C2D">
        <w:rPr>
          <w:rFonts w:ascii="Comic Sans MS" w:hAnsi="Comic Sans MS"/>
        </w:rPr>
        <w:tab/>
      </w:r>
      <w:r w:rsidR="00C310F4" w:rsidRPr="008A3C2D">
        <w:rPr>
          <w:rFonts w:ascii="Comic Sans MS" w:hAnsi="Comic Sans MS"/>
        </w:rPr>
        <w:tab/>
        <w:t xml:space="preserve">       </w:t>
      </w:r>
      <w:r w:rsidR="000056E2" w:rsidRPr="008A3C2D">
        <w:rPr>
          <w:rFonts w:ascii="Comic Sans MS" w:hAnsi="Comic Sans MS"/>
        </w:rPr>
        <w:t xml:space="preserve">                 </w:t>
      </w:r>
      <w:r w:rsidR="00A14A4A" w:rsidRPr="008A3C2D">
        <w:rPr>
          <w:rFonts w:ascii="Comic Sans MS" w:hAnsi="Comic Sans MS"/>
        </w:rPr>
        <w:t xml:space="preserve">            </w:t>
      </w:r>
      <w:r w:rsidR="006D0B34" w:rsidRPr="008A3C2D">
        <w:rPr>
          <w:rFonts w:ascii="Comic Sans MS" w:hAnsi="Comic Sans MS"/>
        </w:rPr>
        <w:t xml:space="preserve">  </w:t>
      </w:r>
      <w:proofErr w:type="gramStart"/>
      <w:r w:rsidR="004E5060" w:rsidRPr="008A3C2D">
        <w:rPr>
          <w:rFonts w:ascii="Comic Sans MS" w:hAnsi="Comic Sans MS"/>
        </w:rPr>
        <w:t>a</w:t>
      </w:r>
      <w:proofErr w:type="gramEnd"/>
      <w:r w:rsidR="00A14A4A" w:rsidRPr="008A3C2D">
        <w:rPr>
          <w:rFonts w:ascii="Comic Sans MS" w:hAnsi="Comic Sans MS"/>
        </w:rPr>
        <w:t xml:space="preserve">. </w:t>
      </w:r>
      <w:ins w:id="72" w:author="Graham" w:date="2022-08-25T09:11:00Z">
        <w:r w:rsidR="00074A21">
          <w:rPr>
            <w:rFonts w:ascii="Comic Sans MS" w:hAnsi="Comic Sans MS"/>
          </w:rPr>
          <w:t>Saturday 1</w:t>
        </w:r>
        <w:r w:rsidR="006E2047" w:rsidRPr="006E2047">
          <w:rPr>
            <w:rFonts w:ascii="Comic Sans MS" w:hAnsi="Comic Sans MS"/>
            <w:vertAlign w:val="superscript"/>
            <w:rPrChange w:id="73" w:author="Graham" w:date="2022-08-25T09:11:00Z">
              <w:rPr>
                <w:rFonts w:ascii="Comic Sans MS" w:hAnsi="Comic Sans MS"/>
              </w:rPr>
            </w:rPrChange>
          </w:rPr>
          <w:t>st</w:t>
        </w:r>
        <w:r w:rsidR="00074A21">
          <w:rPr>
            <w:rFonts w:ascii="Comic Sans MS" w:hAnsi="Comic Sans MS"/>
          </w:rPr>
          <w:t xml:space="preserve"> October :: Cou</w:t>
        </w:r>
      </w:ins>
      <w:ins w:id="74" w:author="Graham" w:date="2022-08-25T09:12:00Z">
        <w:r w:rsidR="00074A21">
          <w:rPr>
            <w:rFonts w:ascii="Comic Sans MS" w:hAnsi="Comic Sans MS"/>
          </w:rPr>
          <w:t>n</w:t>
        </w:r>
      </w:ins>
      <w:ins w:id="75" w:author="Graham" w:date="2022-08-25T09:11:00Z">
        <w:r w:rsidR="00074A21">
          <w:rPr>
            <w:rFonts w:ascii="Comic Sans MS" w:hAnsi="Comic Sans MS"/>
          </w:rPr>
          <w:t>ty Junior Closed Championships.</w:t>
        </w:r>
      </w:ins>
      <w:ins w:id="76" w:author="Graham" w:date="2022-08-25T09:12:00Z">
        <w:r w:rsidR="00074A21">
          <w:rPr>
            <w:rFonts w:ascii="Comic Sans MS" w:hAnsi="Comic Sans MS"/>
          </w:rPr>
          <w:t xml:space="preserve">                        </w:t>
        </w:r>
      </w:ins>
      <w:ins w:id="77" w:author="Graham" w:date="2022-08-25T09:13:00Z">
        <w:r w:rsidR="00074A21">
          <w:rPr>
            <w:rFonts w:ascii="Comic Sans MS" w:hAnsi="Comic Sans MS"/>
          </w:rPr>
          <w:t xml:space="preserve">                      </w:t>
        </w:r>
      </w:ins>
      <w:ins w:id="78" w:author="Graham" w:date="2022-08-25T09:16:00Z">
        <w:r w:rsidR="00074A21">
          <w:rPr>
            <w:rFonts w:ascii="Comic Sans MS" w:hAnsi="Comic Sans MS"/>
          </w:rPr>
          <w:t xml:space="preserve">     </w:t>
        </w:r>
      </w:ins>
      <w:ins w:id="79" w:author="Graham" w:date="2022-08-25T09:13:00Z">
        <w:r w:rsidR="00074A21">
          <w:rPr>
            <w:rFonts w:ascii="Comic Sans MS" w:hAnsi="Comic Sans MS"/>
          </w:rPr>
          <w:t>b</w:t>
        </w:r>
      </w:ins>
      <w:ins w:id="80" w:author="Graham" w:date="2022-08-25T09:12:00Z">
        <w:r w:rsidR="00074A21">
          <w:rPr>
            <w:rFonts w:ascii="Comic Sans MS" w:hAnsi="Comic Sans MS"/>
          </w:rPr>
          <w:t xml:space="preserve">. </w:t>
        </w:r>
        <w:r w:rsidR="006E2047" w:rsidRPr="006E2047">
          <w:rPr>
            <w:rFonts w:ascii="Comic Sans MS" w:hAnsi="Comic Sans MS"/>
            <w:rPrChange w:id="81" w:author="Graham" w:date="2022-08-25T09:12:00Z">
              <w:rPr/>
            </w:rPrChange>
          </w:rPr>
          <w:t xml:space="preserve">Friday </w:t>
        </w:r>
      </w:ins>
      <w:ins w:id="82" w:author="Graham" w:date="2022-08-25T08:46:00Z">
        <w:r w:rsidR="006E2047" w:rsidRPr="006E2047">
          <w:rPr>
            <w:rFonts w:ascii="Comic Sans MS" w:hAnsi="Comic Sans MS"/>
            <w:rPrChange w:id="83" w:author="Graham" w:date="2022-08-25T09:12:00Z">
              <w:rPr/>
            </w:rPrChange>
          </w:rPr>
          <w:t>7</w:t>
        </w:r>
      </w:ins>
      <w:del w:id="84" w:author="Graham" w:date="2022-08-25T08:46:00Z">
        <w:r w:rsidR="006E2047" w:rsidRPr="006E2047">
          <w:rPr>
            <w:rFonts w:ascii="Comic Sans MS" w:hAnsi="Comic Sans MS"/>
            <w:rPrChange w:id="85" w:author="Graham" w:date="2022-08-25T09:12:00Z">
              <w:rPr/>
            </w:rPrChange>
          </w:rPr>
          <w:delText>5</w:delText>
        </w:r>
      </w:del>
      <w:proofErr w:type="gramStart"/>
      <w:r w:rsidR="006E2047" w:rsidRPr="006E2047">
        <w:rPr>
          <w:rFonts w:ascii="Comic Sans MS" w:hAnsi="Comic Sans MS"/>
          <w:vertAlign w:val="superscript"/>
          <w:rPrChange w:id="86" w:author="Graham" w:date="2022-08-25T09:12:00Z">
            <w:rPr>
              <w:vertAlign w:val="superscript"/>
            </w:rPr>
          </w:rPrChange>
        </w:rPr>
        <w:t>th</w:t>
      </w:r>
      <w:proofErr w:type="gramEnd"/>
      <w:r w:rsidR="006E2047" w:rsidRPr="006E2047">
        <w:rPr>
          <w:rFonts w:ascii="Comic Sans MS" w:hAnsi="Comic Sans MS"/>
          <w:rPrChange w:id="87" w:author="Graham" w:date="2022-08-25T09:12:00Z">
            <w:rPr/>
          </w:rPrChange>
        </w:rPr>
        <w:t xml:space="preserve"> </w:t>
      </w:r>
      <w:del w:id="88" w:author="Graham" w:date="2022-08-25T08:46:00Z">
        <w:r w:rsidR="006E2047" w:rsidRPr="006E2047">
          <w:rPr>
            <w:rFonts w:ascii="Comic Sans MS" w:hAnsi="Comic Sans MS"/>
            <w:rPrChange w:id="89" w:author="Graham" w:date="2022-08-25T09:12:00Z">
              <w:rPr/>
            </w:rPrChange>
          </w:rPr>
          <w:delText xml:space="preserve">August </w:delText>
        </w:r>
      </w:del>
      <w:ins w:id="90" w:author="Graham" w:date="2022-08-25T08:46:00Z">
        <w:r w:rsidR="006E2047" w:rsidRPr="006E2047">
          <w:rPr>
            <w:rFonts w:ascii="Comic Sans MS" w:hAnsi="Comic Sans MS"/>
            <w:rPrChange w:id="91" w:author="Graham" w:date="2022-08-25T09:12:00Z">
              <w:rPr/>
            </w:rPrChange>
          </w:rPr>
          <w:t xml:space="preserve">October </w:t>
        </w:r>
      </w:ins>
      <w:r w:rsidR="006E2047" w:rsidRPr="006E2047">
        <w:rPr>
          <w:rFonts w:ascii="Comic Sans MS" w:hAnsi="Comic Sans MS"/>
          <w:rPrChange w:id="92" w:author="Graham" w:date="2022-08-25T09:12:00Z">
            <w:rPr/>
          </w:rPrChange>
        </w:rPr>
        <w:t xml:space="preserve">– Ladies Pizza &amp; </w:t>
      </w:r>
      <w:proofErr w:type="spellStart"/>
      <w:r w:rsidR="006E2047" w:rsidRPr="006E2047">
        <w:rPr>
          <w:rFonts w:ascii="Comic Sans MS" w:hAnsi="Comic Sans MS"/>
          <w:rPrChange w:id="93" w:author="Graham" w:date="2022-08-25T09:12:00Z">
            <w:rPr/>
          </w:rPrChange>
        </w:rPr>
        <w:t>Prosecco</w:t>
      </w:r>
      <w:proofErr w:type="spellEnd"/>
      <w:r w:rsidR="006E2047" w:rsidRPr="006E2047">
        <w:rPr>
          <w:rFonts w:ascii="Comic Sans MS" w:hAnsi="Comic Sans MS"/>
          <w:rPrChange w:id="94" w:author="Graham" w:date="2022-08-25T09:12:00Z">
            <w:rPr/>
          </w:rPrChange>
        </w:rPr>
        <w:t xml:space="preserve"> evening.</w:t>
      </w:r>
      <w:ins w:id="95" w:author="Graham" w:date="2022-08-25T09:13:00Z">
        <w:r w:rsidR="00074A21">
          <w:rPr>
            <w:rFonts w:ascii="Comic Sans MS" w:hAnsi="Comic Sans MS"/>
          </w:rPr>
          <w:tab/>
        </w:r>
        <w:r w:rsidR="00074A21">
          <w:rPr>
            <w:rFonts w:ascii="Comic Sans MS" w:hAnsi="Comic Sans MS"/>
          </w:rPr>
          <w:tab/>
        </w:r>
        <w:r w:rsidR="00074A21">
          <w:rPr>
            <w:rFonts w:ascii="Comic Sans MS" w:hAnsi="Comic Sans MS"/>
          </w:rPr>
          <w:tab/>
        </w:r>
        <w:r w:rsidR="00074A21">
          <w:rPr>
            <w:rFonts w:ascii="Comic Sans MS" w:hAnsi="Comic Sans MS"/>
          </w:rPr>
          <w:tab/>
          <w:t xml:space="preserve">                 </w:t>
        </w:r>
      </w:ins>
      <w:ins w:id="96" w:author="Graham" w:date="2022-08-25T09:16:00Z">
        <w:r w:rsidR="00074A21">
          <w:rPr>
            <w:rFonts w:ascii="Comic Sans MS" w:hAnsi="Comic Sans MS"/>
          </w:rPr>
          <w:t xml:space="preserve">            </w:t>
        </w:r>
      </w:ins>
      <w:proofErr w:type="gramStart"/>
      <w:ins w:id="97" w:author="Graham" w:date="2022-08-25T09:13:00Z">
        <w:r w:rsidR="00074A21">
          <w:rPr>
            <w:rFonts w:ascii="Comic Sans MS" w:hAnsi="Comic Sans MS"/>
          </w:rPr>
          <w:t>c</w:t>
        </w:r>
        <w:proofErr w:type="gramEnd"/>
        <w:r w:rsidR="00074A21">
          <w:rPr>
            <w:rFonts w:ascii="Comic Sans MS" w:hAnsi="Comic Sans MS"/>
          </w:rPr>
          <w:t>. Saturday 15</w:t>
        </w:r>
        <w:r w:rsidR="006E2047" w:rsidRPr="006E2047">
          <w:rPr>
            <w:rFonts w:ascii="Comic Sans MS" w:hAnsi="Comic Sans MS"/>
            <w:vertAlign w:val="superscript"/>
            <w:rPrChange w:id="98" w:author="Graham" w:date="2022-08-25T09:14:00Z">
              <w:rPr>
                <w:rFonts w:ascii="Comic Sans MS" w:hAnsi="Comic Sans MS"/>
              </w:rPr>
            </w:rPrChange>
          </w:rPr>
          <w:t>th</w:t>
        </w:r>
        <w:r w:rsidR="00074A21">
          <w:rPr>
            <w:rFonts w:ascii="Comic Sans MS" w:hAnsi="Comic Sans MS"/>
          </w:rPr>
          <w:t xml:space="preserve"> </w:t>
        </w:r>
      </w:ins>
      <w:ins w:id="99" w:author="Graham" w:date="2022-08-25T09:14:00Z">
        <w:r w:rsidR="00074A21">
          <w:rPr>
            <w:rFonts w:ascii="Comic Sans MS" w:hAnsi="Comic Sans MS"/>
          </w:rPr>
          <w:t xml:space="preserve">October :: </w:t>
        </w:r>
      </w:ins>
      <w:ins w:id="100" w:author="Graham" w:date="2022-08-25T09:13:00Z">
        <w:r w:rsidR="00074A21">
          <w:rPr>
            <w:rFonts w:ascii="Comic Sans MS" w:hAnsi="Comic Sans MS"/>
          </w:rPr>
          <w:t>World</w:t>
        </w:r>
      </w:ins>
      <w:ins w:id="101" w:author="Graham" w:date="2022-08-25T09:14:00Z">
        <w:r w:rsidR="00074A21">
          <w:rPr>
            <w:rFonts w:ascii="Comic Sans MS" w:hAnsi="Comic Sans MS"/>
          </w:rPr>
          <w:t xml:space="preserve"> Squash Day :: </w:t>
        </w:r>
        <w:proofErr w:type="spellStart"/>
        <w:r w:rsidR="00074A21">
          <w:rPr>
            <w:rFonts w:ascii="Comic Sans MS" w:hAnsi="Comic Sans MS"/>
          </w:rPr>
          <w:t>Racketball</w:t>
        </w:r>
        <w:proofErr w:type="spellEnd"/>
        <w:r w:rsidR="00074A21">
          <w:rPr>
            <w:rFonts w:ascii="Comic Sans MS" w:hAnsi="Comic Sans MS"/>
          </w:rPr>
          <w:t xml:space="preserve"> Doubles Competition.</w:t>
        </w:r>
      </w:ins>
      <w:del w:id="102" w:author="Graham" w:date="2022-08-25T09:15:00Z">
        <w:r w:rsidR="006E2047" w:rsidRPr="006E2047">
          <w:rPr>
            <w:rFonts w:ascii="Comic Sans MS" w:hAnsi="Comic Sans MS"/>
            <w:rPrChange w:id="103" w:author="Graham" w:date="2022-08-25T09:12:00Z">
              <w:rPr/>
            </w:rPrChange>
          </w:rPr>
          <w:tab/>
        </w:r>
        <w:r w:rsidR="006E2047" w:rsidRPr="006E2047">
          <w:rPr>
            <w:rFonts w:ascii="Comic Sans MS" w:hAnsi="Comic Sans MS"/>
            <w:rPrChange w:id="104" w:author="Graham" w:date="2022-08-25T09:12:00Z">
              <w:rPr/>
            </w:rPrChange>
          </w:rPr>
          <w:tab/>
        </w:r>
      </w:del>
      <w:r w:rsidR="006E2047" w:rsidRPr="006E2047">
        <w:rPr>
          <w:rFonts w:ascii="Comic Sans MS" w:hAnsi="Comic Sans MS"/>
          <w:rPrChange w:id="105" w:author="Graham" w:date="2022-08-25T09:12:00Z">
            <w:rPr/>
          </w:rPrChange>
        </w:rPr>
        <w:tab/>
      </w:r>
      <w:r w:rsidR="006E2047" w:rsidRPr="006E2047">
        <w:rPr>
          <w:rFonts w:ascii="Comic Sans MS" w:hAnsi="Comic Sans MS"/>
          <w:rPrChange w:id="106" w:author="Graham" w:date="2022-08-25T09:12:00Z">
            <w:rPr/>
          </w:rPrChange>
        </w:rPr>
        <w:tab/>
      </w:r>
      <w:r w:rsidR="006E2047" w:rsidRPr="006E2047">
        <w:rPr>
          <w:rFonts w:ascii="Comic Sans MS" w:hAnsi="Comic Sans MS"/>
          <w:rPrChange w:id="107" w:author="Graham" w:date="2022-08-25T09:12:00Z">
            <w:rPr/>
          </w:rPrChange>
        </w:rPr>
        <w:tab/>
        <w:t xml:space="preserve">                                                                                      </w:t>
      </w:r>
      <w:ins w:id="108" w:author="Graham" w:date="2022-08-25T09:15:00Z">
        <w:r w:rsidR="00074A21">
          <w:rPr>
            <w:rFonts w:ascii="Comic Sans MS" w:hAnsi="Comic Sans MS"/>
          </w:rPr>
          <w:t xml:space="preserve">       </w:t>
        </w:r>
        <w:r>
          <w:rPr>
            <w:rFonts w:ascii="Comic Sans MS" w:hAnsi="Comic Sans MS"/>
          </w:rPr>
          <w:t xml:space="preserve">                             </w:t>
        </w:r>
      </w:ins>
    </w:p>
    <w:p w:rsidR="00A2596A" w:rsidRPr="00A2596A" w:rsidRDefault="00074A21">
      <w:pPr>
        <w:pStyle w:val="ListParagraph"/>
        <w:numPr>
          <w:ilvl w:val="0"/>
          <w:numId w:val="16"/>
        </w:numPr>
        <w:ind w:left="426" w:hanging="426"/>
        <w:rPr>
          <w:del w:id="109" w:author="Graham" w:date="2022-08-25T09:15:00Z"/>
          <w:rFonts w:ascii="Comic Sans MS" w:hAnsi="Comic Sans MS"/>
          <w:rPrChange w:id="110" w:author="Graham" w:date="2022-08-25T09:12:00Z">
            <w:rPr>
              <w:del w:id="111" w:author="Graham" w:date="2022-08-25T09:15:00Z"/>
            </w:rPr>
          </w:rPrChange>
        </w:rPr>
      </w:pPr>
      <w:ins w:id="112" w:author="Graham" w:date="2022-08-25T09:15:00Z">
        <w:r>
          <w:rPr>
            <w:rFonts w:ascii="Comic Sans MS" w:hAnsi="Comic Sans MS"/>
          </w:rPr>
          <w:t xml:space="preserve">10. </w:t>
        </w:r>
      </w:ins>
    </w:p>
    <w:p w:rsidR="00000000" w:rsidRDefault="006E2047">
      <w:pPr>
        <w:pStyle w:val="ListParagraph"/>
        <w:ind w:left="426" w:hanging="426"/>
        <w:rPr>
          <w:rFonts w:ascii="Comic Sans MS" w:hAnsi="Comic Sans MS"/>
          <w:sz w:val="20"/>
          <w:rPrChange w:id="113" w:author="Graham" w:date="2022-08-25T09:15:00Z">
            <w:rPr/>
          </w:rPrChange>
        </w:rPr>
        <w:pPrChange w:id="114" w:author="Graham" w:date="2022-08-25T10:08:00Z">
          <w:pPr>
            <w:ind w:left="426" w:hanging="426"/>
          </w:pPr>
        </w:pPrChange>
      </w:pPr>
      <w:del w:id="115" w:author="Graham" w:date="2022-08-25T09:16:00Z">
        <w:r w:rsidRPr="006E2047">
          <w:rPr>
            <w:rFonts w:ascii="Comic Sans MS" w:hAnsi="Comic Sans MS"/>
            <w:sz w:val="20"/>
            <w:rPrChange w:id="116" w:author="Graham" w:date="2022-08-25T09:15:00Z">
              <w:rPr/>
            </w:rPrChange>
          </w:rPr>
          <w:delText xml:space="preserve">11. </w:delText>
        </w:r>
      </w:del>
      <w:r w:rsidRPr="006E2047">
        <w:rPr>
          <w:rFonts w:ascii="Comic Sans MS" w:hAnsi="Comic Sans MS"/>
          <w:sz w:val="20"/>
          <w:rPrChange w:id="117" w:author="Graham" w:date="2022-08-25T09:15:00Z">
            <w:rPr/>
          </w:rPrChange>
        </w:rPr>
        <w:t xml:space="preserve"> </w:t>
      </w:r>
      <w:del w:id="118" w:author="Graham" w:date="2022-08-25T09:16:00Z">
        <w:r w:rsidRPr="006E2047">
          <w:rPr>
            <w:rFonts w:ascii="Comic Sans MS" w:hAnsi="Comic Sans MS"/>
            <w:sz w:val="20"/>
            <w:rPrChange w:id="119" w:author="Graham" w:date="2022-08-25T09:15:00Z">
              <w:rPr/>
            </w:rPrChange>
          </w:rPr>
          <w:delText xml:space="preserve"> </w:delText>
        </w:r>
      </w:del>
      <w:r w:rsidRPr="006E2047">
        <w:rPr>
          <w:rFonts w:ascii="Comic Sans MS" w:hAnsi="Comic Sans MS"/>
          <w:sz w:val="20"/>
          <w:rPrChange w:id="120" w:author="Graham" w:date="2022-08-25T09:15:00Z">
            <w:rPr/>
          </w:rPrChange>
        </w:rPr>
        <w:t>Future Events to be arranged:-</w:t>
      </w:r>
    </w:p>
    <w:p w:rsidR="008A3C2D" w:rsidRDefault="00A17598" w:rsidP="00803492">
      <w:pPr>
        <w:pStyle w:val="ListParagraph"/>
        <w:numPr>
          <w:ilvl w:val="0"/>
          <w:numId w:val="23"/>
        </w:numPr>
        <w:spacing w:line="240" w:lineRule="auto"/>
        <w:ind w:left="426" w:firstLine="0"/>
        <w:rPr>
          <w:rFonts w:ascii="Comic Sans MS" w:hAnsi="Comic Sans MS"/>
          <w:sz w:val="20"/>
        </w:rPr>
      </w:pPr>
      <w:r w:rsidRPr="006D0B34">
        <w:rPr>
          <w:rFonts w:ascii="Comic Sans MS" w:hAnsi="Comic Sans MS"/>
          <w:sz w:val="20"/>
        </w:rPr>
        <w:t>Safeguarding Seminar for Coaches.</w:t>
      </w:r>
      <w:r w:rsidR="00A14A4A" w:rsidRPr="006D0B34">
        <w:rPr>
          <w:rFonts w:ascii="Comic Sans MS" w:hAnsi="Comic Sans MS"/>
          <w:sz w:val="20"/>
        </w:rPr>
        <w:t xml:space="preserve">  </w:t>
      </w:r>
      <w:r w:rsidRPr="006D0B34">
        <w:rPr>
          <w:rFonts w:ascii="Comic Sans MS" w:hAnsi="Comic Sans MS"/>
          <w:sz w:val="20"/>
        </w:rPr>
        <w:t xml:space="preserve">                                                                      </w:t>
      </w:r>
      <w:r w:rsidR="00803492">
        <w:rPr>
          <w:rFonts w:ascii="Comic Sans MS" w:hAnsi="Comic Sans MS"/>
          <w:sz w:val="20"/>
        </w:rPr>
        <w:t xml:space="preserve">                               </w:t>
      </w:r>
      <w:proofErr w:type="gramStart"/>
      <w:r w:rsidR="00803492">
        <w:rPr>
          <w:rFonts w:ascii="Comic Sans MS" w:hAnsi="Comic Sans MS"/>
          <w:sz w:val="20"/>
        </w:rPr>
        <w:t>b</w:t>
      </w:r>
      <w:r w:rsidRPr="006D0B34">
        <w:rPr>
          <w:rFonts w:ascii="Comic Sans MS" w:hAnsi="Comic Sans MS"/>
          <w:sz w:val="20"/>
        </w:rPr>
        <w:t>.  Defibrillator</w:t>
      </w:r>
      <w:proofErr w:type="gramEnd"/>
      <w:r w:rsidRPr="006D0B34">
        <w:rPr>
          <w:rFonts w:ascii="Comic Sans MS" w:hAnsi="Comic Sans MS"/>
          <w:sz w:val="20"/>
        </w:rPr>
        <w:t xml:space="preserve"> training session.</w:t>
      </w:r>
      <w:r w:rsidR="006E2D1F">
        <w:rPr>
          <w:rFonts w:ascii="Comic Sans MS" w:hAnsi="Comic Sans MS"/>
          <w:sz w:val="20"/>
        </w:rPr>
        <w:tab/>
      </w:r>
      <w:r w:rsidR="006E2D1F">
        <w:rPr>
          <w:rFonts w:ascii="Comic Sans MS" w:hAnsi="Comic Sans MS"/>
          <w:sz w:val="20"/>
        </w:rPr>
        <w:tab/>
      </w:r>
      <w:r w:rsidR="006E2D1F">
        <w:rPr>
          <w:rFonts w:ascii="Comic Sans MS" w:hAnsi="Comic Sans MS"/>
          <w:sz w:val="20"/>
        </w:rPr>
        <w:tab/>
      </w:r>
      <w:r w:rsidR="006E2D1F">
        <w:rPr>
          <w:rFonts w:ascii="Comic Sans MS" w:hAnsi="Comic Sans MS"/>
          <w:sz w:val="20"/>
        </w:rPr>
        <w:tab/>
      </w:r>
      <w:r w:rsidR="006E2D1F">
        <w:rPr>
          <w:rFonts w:ascii="Comic Sans MS" w:hAnsi="Comic Sans MS"/>
          <w:sz w:val="20"/>
        </w:rPr>
        <w:tab/>
      </w:r>
      <w:r w:rsidR="006E2D1F">
        <w:rPr>
          <w:rFonts w:ascii="Comic Sans MS" w:hAnsi="Comic Sans MS"/>
          <w:sz w:val="20"/>
        </w:rPr>
        <w:tab/>
      </w:r>
      <w:r w:rsidR="006E2D1F">
        <w:rPr>
          <w:rFonts w:ascii="Comic Sans MS" w:hAnsi="Comic Sans MS"/>
          <w:sz w:val="20"/>
        </w:rPr>
        <w:tab/>
      </w:r>
      <w:r w:rsidR="006E2D1F">
        <w:rPr>
          <w:rFonts w:ascii="Comic Sans MS" w:hAnsi="Comic Sans MS"/>
          <w:sz w:val="20"/>
        </w:rPr>
        <w:tab/>
      </w:r>
      <w:r w:rsidR="006E2D1F">
        <w:rPr>
          <w:rFonts w:ascii="Comic Sans MS" w:hAnsi="Comic Sans MS"/>
          <w:sz w:val="20"/>
        </w:rPr>
        <w:tab/>
        <w:t xml:space="preserve">       c.  Club to Host County “Markers” Course</w:t>
      </w:r>
    </w:p>
    <w:p w:rsidR="008A3C2D" w:rsidRDefault="008A3C2D" w:rsidP="008A3C2D">
      <w:pPr>
        <w:pStyle w:val="ListParagraph"/>
        <w:ind w:left="502"/>
        <w:rPr>
          <w:rFonts w:ascii="Comic Sans MS" w:hAnsi="Comic Sans MS"/>
          <w:sz w:val="20"/>
        </w:rPr>
      </w:pPr>
    </w:p>
    <w:p w:rsidR="008A3C2D" w:rsidRDefault="00D77EB5" w:rsidP="008A3C2D">
      <w:pPr>
        <w:pStyle w:val="ListParagraph"/>
        <w:numPr>
          <w:ilvl w:val="0"/>
          <w:numId w:val="29"/>
        </w:numPr>
        <w:ind w:left="426" w:hanging="426"/>
        <w:rPr>
          <w:rFonts w:ascii="Comic Sans MS" w:hAnsi="Comic Sans MS"/>
          <w:sz w:val="20"/>
        </w:rPr>
      </w:pPr>
      <w:r w:rsidRPr="008A3C2D">
        <w:rPr>
          <w:rFonts w:ascii="Comic Sans MS" w:hAnsi="Comic Sans MS"/>
          <w:sz w:val="20"/>
        </w:rPr>
        <w:t>“</w:t>
      </w:r>
      <w:r w:rsidR="007A3A76" w:rsidRPr="008A3C2D">
        <w:rPr>
          <w:rFonts w:ascii="Comic Sans MS" w:hAnsi="Comic Sans MS"/>
          <w:sz w:val="20"/>
        </w:rPr>
        <w:t>Housekeeping”</w:t>
      </w:r>
      <w:r w:rsidR="005D6F01" w:rsidRPr="008A3C2D">
        <w:rPr>
          <w:rFonts w:ascii="Comic Sans MS" w:hAnsi="Comic Sans MS"/>
          <w:sz w:val="20"/>
        </w:rPr>
        <w:t xml:space="preserve"> </w:t>
      </w:r>
      <w:del w:id="121" w:author="Graham" w:date="2022-08-27T16:24:00Z">
        <w:r w:rsidR="007616F8" w:rsidDel="00943057">
          <w:rPr>
            <w:rFonts w:ascii="Comic Sans MS" w:hAnsi="Comic Sans MS"/>
            <w:sz w:val="20"/>
          </w:rPr>
          <w:delText xml:space="preserve"> </w:delText>
        </w:r>
      </w:del>
      <w:r w:rsidR="007616F8">
        <w:rPr>
          <w:rFonts w:ascii="Comic Sans MS" w:hAnsi="Comic Sans MS"/>
          <w:sz w:val="20"/>
        </w:rPr>
        <w:t xml:space="preserve">:: </w:t>
      </w:r>
      <w:del w:id="122" w:author="Graham" w:date="2022-08-25T09:17:00Z">
        <w:r w:rsidR="007616F8" w:rsidDel="00074A21">
          <w:rPr>
            <w:rFonts w:ascii="Comic Sans MS" w:hAnsi="Comic Sans MS"/>
            <w:sz w:val="20"/>
          </w:rPr>
          <w:delText xml:space="preserve">Oven clean </w:delText>
        </w:r>
      </w:del>
      <w:del w:id="123" w:author="Graham" w:date="2022-07-31T10:47:00Z">
        <w:r w:rsidR="007616F8" w:rsidDel="00CA287D">
          <w:rPr>
            <w:rFonts w:ascii="Comic Sans MS" w:hAnsi="Comic Sans MS"/>
            <w:sz w:val="20"/>
          </w:rPr>
          <w:delText>required</w:delText>
        </w:r>
      </w:del>
      <w:ins w:id="124" w:author="Graham" w:date="2022-08-25T09:17:00Z">
        <w:r w:rsidR="00074A21">
          <w:rPr>
            <w:rFonts w:ascii="Comic Sans MS" w:hAnsi="Comic Sans MS"/>
            <w:sz w:val="20"/>
          </w:rPr>
          <w:t>Cleaning arrangements to be brought back in house.</w:t>
        </w:r>
      </w:ins>
    </w:p>
    <w:p w:rsidR="008A3C2D" w:rsidRPr="008A3C2D" w:rsidRDefault="008A3C2D" w:rsidP="008A3C2D">
      <w:pPr>
        <w:pStyle w:val="ListParagraph"/>
        <w:ind w:left="426"/>
        <w:rPr>
          <w:rFonts w:ascii="Comic Sans MS" w:hAnsi="Comic Sans MS"/>
          <w:sz w:val="20"/>
        </w:rPr>
      </w:pPr>
    </w:p>
    <w:p w:rsidR="00803492" w:rsidRDefault="009C10EE" w:rsidP="008A3C2D">
      <w:pPr>
        <w:pStyle w:val="ListParagraph"/>
        <w:numPr>
          <w:ilvl w:val="0"/>
          <w:numId w:val="29"/>
        </w:numPr>
        <w:ind w:left="426" w:right="-1" w:hanging="426"/>
        <w:rPr>
          <w:rFonts w:ascii="Comic Sans MS" w:hAnsi="Comic Sans MS"/>
          <w:sz w:val="20"/>
        </w:rPr>
      </w:pPr>
      <w:r w:rsidRPr="008A3C2D">
        <w:rPr>
          <w:rFonts w:ascii="Comic Sans MS" w:hAnsi="Comic Sans MS"/>
          <w:sz w:val="20"/>
        </w:rPr>
        <w:t xml:space="preserve"> </w:t>
      </w:r>
      <w:proofErr w:type="gramStart"/>
      <w:r w:rsidR="00A14A4A" w:rsidRPr="008A3C2D">
        <w:rPr>
          <w:rFonts w:ascii="Comic Sans MS" w:hAnsi="Comic Sans MS"/>
          <w:sz w:val="20"/>
        </w:rPr>
        <w:t>Maintenance</w:t>
      </w:r>
      <w:r w:rsidR="009F75E7">
        <w:rPr>
          <w:rFonts w:ascii="Comic Sans MS" w:hAnsi="Comic Sans MS"/>
          <w:sz w:val="20"/>
        </w:rPr>
        <w:t xml:space="preserve"> </w:t>
      </w:r>
      <w:r w:rsidR="007616F8">
        <w:rPr>
          <w:rFonts w:ascii="Comic Sans MS" w:hAnsi="Comic Sans MS"/>
          <w:sz w:val="20"/>
        </w:rPr>
        <w:t xml:space="preserve"> :</w:t>
      </w:r>
      <w:proofErr w:type="gramEnd"/>
      <w:r w:rsidR="007616F8">
        <w:rPr>
          <w:rFonts w:ascii="Comic Sans MS" w:hAnsi="Comic Sans MS"/>
          <w:sz w:val="20"/>
        </w:rPr>
        <w:t>: Attic to be “sorted”.</w:t>
      </w:r>
    </w:p>
    <w:p w:rsidR="008A3C2D" w:rsidRPr="008A3C2D" w:rsidRDefault="008A3C2D" w:rsidP="008A3C2D">
      <w:pPr>
        <w:pStyle w:val="ListParagraph"/>
        <w:rPr>
          <w:rFonts w:ascii="Comic Sans MS" w:hAnsi="Comic Sans MS"/>
          <w:sz w:val="20"/>
        </w:rPr>
      </w:pPr>
    </w:p>
    <w:p w:rsidR="00803492" w:rsidRPr="008A3C2D" w:rsidDel="00074A21" w:rsidRDefault="00803492" w:rsidP="008A3C2D">
      <w:pPr>
        <w:pStyle w:val="ListParagraph"/>
        <w:numPr>
          <w:ilvl w:val="0"/>
          <w:numId w:val="29"/>
        </w:numPr>
        <w:ind w:left="426" w:right="-1" w:hanging="426"/>
        <w:rPr>
          <w:del w:id="125" w:author="Graham" w:date="2022-08-25T09:15:00Z"/>
          <w:rFonts w:ascii="Comic Sans MS" w:hAnsi="Comic Sans MS"/>
          <w:sz w:val="20"/>
        </w:rPr>
      </w:pPr>
      <w:r w:rsidRPr="008A3C2D">
        <w:rPr>
          <w:rFonts w:ascii="Comic Sans MS" w:hAnsi="Comic Sans MS"/>
          <w:sz w:val="20"/>
        </w:rPr>
        <w:t>ANY OTHER BUSINESS    None notified to date</w:t>
      </w:r>
      <w:r w:rsidR="00A17598" w:rsidRPr="008A3C2D">
        <w:rPr>
          <w:rFonts w:ascii="Comic Sans MS" w:hAnsi="Comic Sans MS"/>
          <w:sz w:val="20"/>
        </w:rPr>
        <w:tab/>
      </w:r>
      <w:r w:rsidRPr="008A3C2D">
        <w:rPr>
          <w:rFonts w:ascii="Comic Sans MS" w:hAnsi="Comic Sans MS"/>
          <w:sz w:val="20"/>
        </w:rPr>
        <w:t xml:space="preserve"> [</w:t>
      </w:r>
      <w:del w:id="126" w:author="Graham" w:date="2022-07-31T10:46:00Z">
        <w:r w:rsidR="006E2D1F" w:rsidDel="00CA287D">
          <w:rPr>
            <w:rFonts w:ascii="Comic Sans MS" w:hAnsi="Comic Sans MS"/>
            <w:sz w:val="18"/>
            <w:szCs w:val="18"/>
          </w:rPr>
          <w:delText>24</w:delText>
        </w:r>
      </w:del>
      <w:ins w:id="127" w:author="Graham" w:date="2022-08-27T16:24:00Z">
        <w:r w:rsidR="00943057">
          <w:rPr>
            <w:rFonts w:ascii="Comic Sans MS" w:hAnsi="Comic Sans MS"/>
            <w:sz w:val="18"/>
            <w:szCs w:val="18"/>
          </w:rPr>
          <w:t>27</w:t>
        </w:r>
      </w:ins>
      <w:r w:rsidRPr="008A3C2D">
        <w:rPr>
          <w:rFonts w:ascii="Comic Sans MS" w:hAnsi="Comic Sans MS"/>
          <w:sz w:val="18"/>
          <w:szCs w:val="18"/>
        </w:rPr>
        <w:t>/</w:t>
      </w:r>
      <w:del w:id="128" w:author="Graham" w:date="2022-08-25T08:47:00Z">
        <w:r w:rsidR="009F75E7" w:rsidDel="0077467E">
          <w:rPr>
            <w:rFonts w:ascii="Comic Sans MS" w:hAnsi="Comic Sans MS"/>
            <w:sz w:val="18"/>
            <w:szCs w:val="18"/>
          </w:rPr>
          <w:delText>07</w:delText>
        </w:r>
      </w:del>
      <w:ins w:id="129" w:author="Graham" w:date="2022-08-25T08:47:00Z">
        <w:r w:rsidR="0077467E">
          <w:rPr>
            <w:rFonts w:ascii="Comic Sans MS" w:hAnsi="Comic Sans MS"/>
            <w:sz w:val="18"/>
            <w:szCs w:val="18"/>
          </w:rPr>
          <w:t>08</w:t>
        </w:r>
      </w:ins>
      <w:r w:rsidRPr="008A3C2D">
        <w:rPr>
          <w:rFonts w:ascii="Comic Sans MS" w:hAnsi="Comic Sans MS"/>
          <w:sz w:val="18"/>
          <w:szCs w:val="18"/>
        </w:rPr>
        <w:t>/2022]</w:t>
      </w:r>
      <w:r w:rsidR="00A17598" w:rsidRPr="008A3C2D">
        <w:rPr>
          <w:rFonts w:ascii="Comic Sans MS" w:hAnsi="Comic Sans MS"/>
          <w:sz w:val="20"/>
        </w:rPr>
        <w:tab/>
      </w:r>
      <w:r w:rsidR="00A17598" w:rsidRPr="008A3C2D">
        <w:rPr>
          <w:rFonts w:ascii="Comic Sans MS" w:hAnsi="Comic Sans MS"/>
          <w:sz w:val="20"/>
        </w:rPr>
        <w:tab/>
      </w:r>
      <w:r w:rsidR="00A17598" w:rsidRPr="008A3C2D">
        <w:rPr>
          <w:rFonts w:ascii="Comic Sans MS" w:hAnsi="Comic Sans MS"/>
          <w:sz w:val="20"/>
        </w:rPr>
        <w:tab/>
      </w:r>
      <w:r w:rsidR="00A17598" w:rsidRPr="008A3C2D">
        <w:rPr>
          <w:rFonts w:ascii="Comic Sans MS" w:hAnsi="Comic Sans MS"/>
          <w:sz w:val="20"/>
        </w:rPr>
        <w:tab/>
      </w:r>
      <w:r w:rsidR="00A17598" w:rsidRPr="008A3C2D">
        <w:rPr>
          <w:rFonts w:ascii="Comic Sans MS" w:hAnsi="Comic Sans MS"/>
          <w:sz w:val="20"/>
        </w:rPr>
        <w:tab/>
      </w:r>
      <w:r w:rsidR="00A17598" w:rsidRPr="008A3C2D">
        <w:rPr>
          <w:rFonts w:ascii="Comic Sans MS" w:hAnsi="Comic Sans MS"/>
          <w:sz w:val="20"/>
        </w:rPr>
        <w:tab/>
      </w:r>
      <w:r w:rsidR="00A17598" w:rsidRPr="008A3C2D">
        <w:rPr>
          <w:rFonts w:ascii="Comic Sans MS" w:hAnsi="Comic Sans MS"/>
          <w:sz w:val="20"/>
        </w:rPr>
        <w:tab/>
      </w:r>
    </w:p>
    <w:p w:rsidR="00000000" w:rsidRDefault="006E2047">
      <w:pPr>
        <w:pStyle w:val="ListParagraph"/>
        <w:numPr>
          <w:ilvl w:val="0"/>
          <w:numId w:val="29"/>
        </w:numPr>
        <w:ind w:left="426" w:right="-1" w:hanging="426"/>
        <w:rPr>
          <w:rFonts w:ascii="Comic Sans MS" w:hAnsi="Comic Sans MS"/>
          <w:sz w:val="20"/>
          <w:rPrChange w:id="130" w:author="Graham" w:date="2022-08-25T09:15:00Z">
            <w:rPr/>
          </w:rPrChange>
        </w:rPr>
        <w:pPrChange w:id="131" w:author="Graham" w:date="2022-08-25T09:15:00Z">
          <w:pPr>
            <w:ind w:right="-1"/>
          </w:pPr>
        </w:pPrChange>
      </w:pPr>
      <w:r w:rsidRPr="006E2047">
        <w:rPr>
          <w:rFonts w:ascii="Comic Sans MS" w:hAnsi="Comic Sans MS"/>
          <w:sz w:val="20"/>
          <w:rPrChange w:id="132" w:author="Graham" w:date="2022-08-25T09:15:00Z">
            <w:rPr/>
          </w:rPrChange>
        </w:rPr>
        <w:tab/>
      </w:r>
      <w:r w:rsidRPr="006E2047">
        <w:rPr>
          <w:rFonts w:ascii="Comic Sans MS" w:hAnsi="Comic Sans MS"/>
          <w:sz w:val="20"/>
          <w:rPrChange w:id="133" w:author="Graham" w:date="2022-08-25T09:15:00Z">
            <w:rPr/>
          </w:rPrChange>
        </w:rPr>
        <w:tab/>
        <w:t xml:space="preserve">                               </w:t>
      </w:r>
    </w:p>
    <w:p w:rsidR="00D23E99" w:rsidRPr="00803492" w:rsidRDefault="00D13BBE" w:rsidP="006C6FA9">
      <w:pPr>
        <w:rPr>
          <w:rFonts w:ascii="Comic Sans MS" w:hAnsi="Comic Sans MS"/>
          <w:b/>
          <w:color w:val="FF0000"/>
          <w:sz w:val="32"/>
          <w:szCs w:val="32"/>
        </w:rPr>
      </w:pPr>
      <w:r w:rsidRPr="00803492">
        <w:rPr>
          <w:rFonts w:ascii="Comic Sans MS" w:hAnsi="Comic Sans MS"/>
          <w:b/>
          <w:sz w:val="20"/>
        </w:rPr>
        <w:t>Date of next meeting</w:t>
      </w:r>
      <w:r w:rsidR="00803492" w:rsidRPr="00803492">
        <w:rPr>
          <w:rFonts w:ascii="Comic Sans MS" w:hAnsi="Comic Sans MS"/>
          <w:b/>
          <w:sz w:val="20"/>
        </w:rPr>
        <w:t>.</w:t>
      </w:r>
      <w:r w:rsidR="00086C60" w:rsidRPr="00803492">
        <w:rPr>
          <w:rFonts w:ascii="Comic Sans MS" w:hAnsi="Comic Sans MS"/>
          <w:b/>
          <w:sz w:val="20"/>
        </w:rPr>
        <w:t xml:space="preserve">                                                                                                           </w:t>
      </w:r>
      <w:r w:rsidR="00640E85" w:rsidRPr="00803492">
        <w:rPr>
          <w:rFonts w:ascii="Comic Sans MS" w:hAnsi="Comic Sans MS"/>
          <w:b/>
          <w:color w:val="FF0000"/>
          <w:sz w:val="44"/>
          <w:szCs w:val="44"/>
        </w:rPr>
        <w:t xml:space="preserve">     </w:t>
      </w:r>
      <w:r w:rsidR="005A654A" w:rsidRPr="00803492">
        <w:rPr>
          <w:rFonts w:ascii="Comic Sans MS" w:hAnsi="Comic Sans MS"/>
          <w:b/>
          <w:color w:val="FF0000"/>
          <w:sz w:val="44"/>
          <w:szCs w:val="44"/>
        </w:rPr>
        <w:t xml:space="preserve">    </w:t>
      </w:r>
    </w:p>
    <w:p w:rsidR="00D36DAE" w:rsidRDefault="00D36DAE" w:rsidP="00F01E75">
      <w:pPr>
        <w:jc w:val="both"/>
        <w:rPr>
          <w:rFonts w:ascii="Comic Sans MS" w:hAnsi="Comic Sans MS"/>
          <w:b/>
          <w:color w:val="FF0000"/>
          <w:sz w:val="20"/>
        </w:rPr>
      </w:pPr>
      <w:r w:rsidRPr="00803492">
        <w:rPr>
          <w:rFonts w:ascii="Comic Sans MS" w:hAnsi="Comic Sans MS"/>
          <w:b/>
          <w:color w:val="FF0000"/>
          <w:sz w:val="44"/>
          <w:szCs w:val="44"/>
        </w:rPr>
        <w:t xml:space="preserve">MONDAY </w:t>
      </w:r>
      <w:del w:id="134" w:author="Graham" w:date="2022-08-25T08:47:00Z">
        <w:r w:rsidR="007616F8" w:rsidDel="0077467E">
          <w:rPr>
            <w:rFonts w:ascii="Comic Sans MS" w:hAnsi="Comic Sans MS"/>
            <w:b/>
            <w:color w:val="FF0000"/>
            <w:sz w:val="44"/>
            <w:szCs w:val="44"/>
          </w:rPr>
          <w:delText>5</w:delText>
        </w:r>
        <w:r w:rsidR="007616F8" w:rsidDel="0077467E">
          <w:rPr>
            <w:rFonts w:ascii="Comic Sans MS" w:hAnsi="Comic Sans MS"/>
            <w:b/>
            <w:color w:val="FF0000"/>
            <w:sz w:val="44"/>
            <w:szCs w:val="44"/>
            <w:vertAlign w:val="superscript"/>
          </w:rPr>
          <w:delText>th</w:delText>
        </w:r>
        <w:r w:rsidRPr="00803492" w:rsidDel="0077467E">
          <w:rPr>
            <w:rFonts w:ascii="Comic Sans MS" w:hAnsi="Comic Sans MS"/>
            <w:b/>
            <w:color w:val="FF0000"/>
            <w:sz w:val="44"/>
            <w:szCs w:val="44"/>
          </w:rPr>
          <w:delText xml:space="preserve"> </w:delText>
        </w:r>
      </w:del>
      <w:ins w:id="135" w:author="Graham" w:date="2022-08-25T08:47:00Z">
        <w:r w:rsidR="0077467E">
          <w:rPr>
            <w:rFonts w:ascii="Comic Sans MS" w:hAnsi="Comic Sans MS"/>
            <w:b/>
            <w:color w:val="FF0000"/>
            <w:sz w:val="44"/>
            <w:szCs w:val="44"/>
          </w:rPr>
          <w:t>3</w:t>
        </w:r>
        <w:r w:rsidR="0077467E">
          <w:rPr>
            <w:rFonts w:ascii="Comic Sans MS" w:hAnsi="Comic Sans MS"/>
            <w:b/>
            <w:color w:val="FF0000"/>
            <w:sz w:val="44"/>
            <w:szCs w:val="44"/>
            <w:vertAlign w:val="superscript"/>
          </w:rPr>
          <w:t>rd</w:t>
        </w:r>
        <w:r w:rsidR="0077467E" w:rsidRPr="00803492">
          <w:rPr>
            <w:rFonts w:ascii="Comic Sans MS" w:hAnsi="Comic Sans MS"/>
            <w:b/>
            <w:color w:val="FF0000"/>
            <w:sz w:val="44"/>
            <w:szCs w:val="44"/>
          </w:rPr>
          <w:t xml:space="preserve"> </w:t>
        </w:r>
      </w:ins>
      <w:del w:id="136" w:author="Graham" w:date="2022-08-25T08:47:00Z">
        <w:r w:rsidR="007616F8" w:rsidDel="0077467E">
          <w:rPr>
            <w:rFonts w:ascii="Comic Sans MS" w:hAnsi="Comic Sans MS"/>
            <w:b/>
            <w:color w:val="FF0000"/>
            <w:sz w:val="44"/>
            <w:szCs w:val="44"/>
          </w:rPr>
          <w:delText>SEPTEMBER</w:delText>
        </w:r>
      </w:del>
      <w:ins w:id="137" w:author="Graham" w:date="2022-08-25T08:47:00Z">
        <w:r w:rsidR="0077467E">
          <w:rPr>
            <w:rFonts w:ascii="Comic Sans MS" w:hAnsi="Comic Sans MS"/>
            <w:b/>
            <w:color w:val="FF0000"/>
            <w:sz w:val="44"/>
            <w:szCs w:val="44"/>
          </w:rPr>
          <w:t>OCTOBER</w:t>
        </w:r>
      </w:ins>
    </w:p>
    <w:sectPr w:rsidR="00D36DAE" w:rsidSect="005A60D1">
      <w:pgSz w:w="11906" w:h="16838"/>
      <w:pgMar w:top="568" w:right="849" w:bottom="568" w:left="1134" w:header="27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5D8" w:rsidRDefault="008E45D8" w:rsidP="00584F04">
      <w:r>
        <w:separator/>
      </w:r>
    </w:p>
  </w:endnote>
  <w:endnote w:type="continuationSeparator" w:id="0">
    <w:p w:rsidR="008E45D8" w:rsidRDefault="008E45D8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5D8" w:rsidRDefault="008E45D8" w:rsidP="00584F04">
      <w:r>
        <w:separator/>
      </w:r>
    </w:p>
  </w:footnote>
  <w:footnote w:type="continuationSeparator" w:id="0">
    <w:p w:rsidR="008E45D8" w:rsidRDefault="008E45D8" w:rsidP="00584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" o:bullet="t">
        <v:imagedata r:id="rId1" o:title="msoEA75"/>
      </v:shape>
    </w:pict>
  </w:numPicBullet>
  <w:abstractNum w:abstractNumId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0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0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>
    <w:nsid w:val="6C41496A"/>
    <w:multiLevelType w:val="hybridMultilevel"/>
    <w:tmpl w:val="C4347472"/>
    <w:lvl w:ilvl="0" w:tplc="3A68268A">
      <w:start w:val="8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4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14"/>
  </w:num>
  <w:num w:numId="5">
    <w:abstractNumId w:val="17"/>
  </w:num>
  <w:num w:numId="6">
    <w:abstractNumId w:val="13"/>
  </w:num>
  <w:num w:numId="7">
    <w:abstractNumId w:val="27"/>
  </w:num>
  <w:num w:numId="8">
    <w:abstractNumId w:val="5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16"/>
  </w:num>
  <w:num w:numId="14">
    <w:abstractNumId w:val="3"/>
  </w:num>
  <w:num w:numId="15">
    <w:abstractNumId w:val="26"/>
  </w:num>
  <w:num w:numId="16">
    <w:abstractNumId w:val="8"/>
  </w:num>
  <w:num w:numId="17">
    <w:abstractNumId w:val="0"/>
  </w:num>
  <w:num w:numId="18">
    <w:abstractNumId w:val="25"/>
  </w:num>
  <w:num w:numId="19">
    <w:abstractNumId w:val="6"/>
  </w:num>
  <w:num w:numId="20">
    <w:abstractNumId w:val="2"/>
  </w:num>
  <w:num w:numId="21">
    <w:abstractNumId w:val="29"/>
  </w:num>
  <w:num w:numId="22">
    <w:abstractNumId w:val="7"/>
  </w:num>
  <w:num w:numId="23">
    <w:abstractNumId w:val="21"/>
  </w:num>
  <w:num w:numId="24">
    <w:abstractNumId w:val="10"/>
  </w:num>
  <w:num w:numId="25">
    <w:abstractNumId w:val="1"/>
  </w:num>
  <w:num w:numId="26">
    <w:abstractNumId w:val="4"/>
  </w:num>
  <w:num w:numId="27">
    <w:abstractNumId w:val="15"/>
  </w:num>
  <w:num w:numId="28">
    <w:abstractNumId w:val="28"/>
  </w:num>
  <w:num w:numId="29">
    <w:abstractNumId w:val="24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20"/>
  <w:characterSpacingControl w:val="doNotCompress"/>
  <w:hdrShapeDefaults>
    <o:shapedefaults v:ext="edit" spidmax="14643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4B04"/>
    <w:rsid w:val="000056E2"/>
    <w:rsid w:val="00012B71"/>
    <w:rsid w:val="00020C27"/>
    <w:rsid w:val="00030350"/>
    <w:rsid w:val="0003486F"/>
    <w:rsid w:val="000438BA"/>
    <w:rsid w:val="000507EB"/>
    <w:rsid w:val="0005244C"/>
    <w:rsid w:val="00072699"/>
    <w:rsid w:val="00074A21"/>
    <w:rsid w:val="00076448"/>
    <w:rsid w:val="00077D2C"/>
    <w:rsid w:val="00084EA0"/>
    <w:rsid w:val="00086C60"/>
    <w:rsid w:val="0009035B"/>
    <w:rsid w:val="000A30C6"/>
    <w:rsid w:val="000C42EA"/>
    <w:rsid w:val="000C5875"/>
    <w:rsid w:val="000D0F93"/>
    <w:rsid w:val="000D1C64"/>
    <w:rsid w:val="000D53EB"/>
    <w:rsid w:val="000E398D"/>
    <w:rsid w:val="000E3CBA"/>
    <w:rsid w:val="000E5249"/>
    <w:rsid w:val="000E65A1"/>
    <w:rsid w:val="000E65A7"/>
    <w:rsid w:val="000E7717"/>
    <w:rsid w:val="000F2E93"/>
    <w:rsid w:val="00104169"/>
    <w:rsid w:val="001125A8"/>
    <w:rsid w:val="001165D2"/>
    <w:rsid w:val="00125685"/>
    <w:rsid w:val="00132305"/>
    <w:rsid w:val="00133681"/>
    <w:rsid w:val="00142023"/>
    <w:rsid w:val="001420D2"/>
    <w:rsid w:val="00145F50"/>
    <w:rsid w:val="00151584"/>
    <w:rsid w:val="00151748"/>
    <w:rsid w:val="00155DAC"/>
    <w:rsid w:val="00170913"/>
    <w:rsid w:val="001710DB"/>
    <w:rsid w:val="00174B92"/>
    <w:rsid w:val="001815C7"/>
    <w:rsid w:val="001817F0"/>
    <w:rsid w:val="00183657"/>
    <w:rsid w:val="001865C3"/>
    <w:rsid w:val="0019190A"/>
    <w:rsid w:val="001926E5"/>
    <w:rsid w:val="001B06D7"/>
    <w:rsid w:val="001B5D08"/>
    <w:rsid w:val="001D28F8"/>
    <w:rsid w:val="001E190D"/>
    <w:rsid w:val="001E3743"/>
    <w:rsid w:val="001F1354"/>
    <w:rsid w:val="001F2382"/>
    <w:rsid w:val="001F3C5C"/>
    <w:rsid w:val="001F69E0"/>
    <w:rsid w:val="0020519E"/>
    <w:rsid w:val="00206400"/>
    <w:rsid w:val="00206A7C"/>
    <w:rsid w:val="00206ED1"/>
    <w:rsid w:val="002119EC"/>
    <w:rsid w:val="00215408"/>
    <w:rsid w:val="002226A1"/>
    <w:rsid w:val="00232790"/>
    <w:rsid w:val="002465B2"/>
    <w:rsid w:val="002465FA"/>
    <w:rsid w:val="00250EBF"/>
    <w:rsid w:val="002549A4"/>
    <w:rsid w:val="002554FE"/>
    <w:rsid w:val="00264A41"/>
    <w:rsid w:val="0027113A"/>
    <w:rsid w:val="002750DD"/>
    <w:rsid w:val="002828D0"/>
    <w:rsid w:val="002932A9"/>
    <w:rsid w:val="002A0331"/>
    <w:rsid w:val="002A0C2B"/>
    <w:rsid w:val="002A337A"/>
    <w:rsid w:val="002D123F"/>
    <w:rsid w:val="002D1941"/>
    <w:rsid w:val="002D510F"/>
    <w:rsid w:val="002E3392"/>
    <w:rsid w:val="002F3262"/>
    <w:rsid w:val="002F3D74"/>
    <w:rsid w:val="00300380"/>
    <w:rsid w:val="00303B74"/>
    <w:rsid w:val="00320070"/>
    <w:rsid w:val="00336615"/>
    <w:rsid w:val="003415A8"/>
    <w:rsid w:val="00342935"/>
    <w:rsid w:val="00352D19"/>
    <w:rsid w:val="003570EF"/>
    <w:rsid w:val="00360868"/>
    <w:rsid w:val="00373E98"/>
    <w:rsid w:val="00375095"/>
    <w:rsid w:val="003758A7"/>
    <w:rsid w:val="00383C54"/>
    <w:rsid w:val="00383FB1"/>
    <w:rsid w:val="00383FCD"/>
    <w:rsid w:val="00386C67"/>
    <w:rsid w:val="00386DD2"/>
    <w:rsid w:val="003953AC"/>
    <w:rsid w:val="003A3C57"/>
    <w:rsid w:val="003C2B1B"/>
    <w:rsid w:val="003D1111"/>
    <w:rsid w:val="003D4959"/>
    <w:rsid w:val="003D4A64"/>
    <w:rsid w:val="003E3503"/>
    <w:rsid w:val="003E53FA"/>
    <w:rsid w:val="003E62CB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4F56"/>
    <w:rsid w:val="004453A5"/>
    <w:rsid w:val="00463723"/>
    <w:rsid w:val="004650B8"/>
    <w:rsid w:val="0046692A"/>
    <w:rsid w:val="00473A8E"/>
    <w:rsid w:val="00473FAD"/>
    <w:rsid w:val="00474147"/>
    <w:rsid w:val="004758D6"/>
    <w:rsid w:val="0047786D"/>
    <w:rsid w:val="00496450"/>
    <w:rsid w:val="004A4A95"/>
    <w:rsid w:val="004A7EFD"/>
    <w:rsid w:val="004B4802"/>
    <w:rsid w:val="004B61F1"/>
    <w:rsid w:val="004C091E"/>
    <w:rsid w:val="004C28CC"/>
    <w:rsid w:val="004C39EA"/>
    <w:rsid w:val="004C46CE"/>
    <w:rsid w:val="004C7803"/>
    <w:rsid w:val="004C7A69"/>
    <w:rsid w:val="004D13A8"/>
    <w:rsid w:val="004D40B1"/>
    <w:rsid w:val="004E5060"/>
    <w:rsid w:val="004F0053"/>
    <w:rsid w:val="004F0D38"/>
    <w:rsid w:val="004F1CBE"/>
    <w:rsid w:val="005029D1"/>
    <w:rsid w:val="0051319E"/>
    <w:rsid w:val="00516F9D"/>
    <w:rsid w:val="00524E65"/>
    <w:rsid w:val="005304BC"/>
    <w:rsid w:val="00543C87"/>
    <w:rsid w:val="00553B04"/>
    <w:rsid w:val="005542B7"/>
    <w:rsid w:val="00554FCA"/>
    <w:rsid w:val="005657A1"/>
    <w:rsid w:val="005721DF"/>
    <w:rsid w:val="00572C2F"/>
    <w:rsid w:val="00584F04"/>
    <w:rsid w:val="005858F4"/>
    <w:rsid w:val="00593D2F"/>
    <w:rsid w:val="005A3EAA"/>
    <w:rsid w:val="005A60D1"/>
    <w:rsid w:val="005A654A"/>
    <w:rsid w:val="005B1A01"/>
    <w:rsid w:val="005B4BDB"/>
    <w:rsid w:val="005D56BC"/>
    <w:rsid w:val="005D5A61"/>
    <w:rsid w:val="005D6F01"/>
    <w:rsid w:val="005E16B0"/>
    <w:rsid w:val="005F70B9"/>
    <w:rsid w:val="0060077D"/>
    <w:rsid w:val="00604D58"/>
    <w:rsid w:val="006067E2"/>
    <w:rsid w:val="00616CE1"/>
    <w:rsid w:val="00624BC9"/>
    <w:rsid w:val="006252C9"/>
    <w:rsid w:val="00627A9F"/>
    <w:rsid w:val="00632FA8"/>
    <w:rsid w:val="00640E85"/>
    <w:rsid w:val="00642775"/>
    <w:rsid w:val="00644354"/>
    <w:rsid w:val="00657E1A"/>
    <w:rsid w:val="00662F42"/>
    <w:rsid w:val="00671152"/>
    <w:rsid w:val="00675406"/>
    <w:rsid w:val="00680191"/>
    <w:rsid w:val="0068148B"/>
    <w:rsid w:val="00681991"/>
    <w:rsid w:val="006833E5"/>
    <w:rsid w:val="006859E3"/>
    <w:rsid w:val="00687483"/>
    <w:rsid w:val="00691092"/>
    <w:rsid w:val="00693075"/>
    <w:rsid w:val="00696895"/>
    <w:rsid w:val="0069709B"/>
    <w:rsid w:val="006C40EF"/>
    <w:rsid w:val="006C6FA9"/>
    <w:rsid w:val="006D0B34"/>
    <w:rsid w:val="006D27DB"/>
    <w:rsid w:val="006D7F75"/>
    <w:rsid w:val="006E2047"/>
    <w:rsid w:val="006E2D1F"/>
    <w:rsid w:val="006E78C1"/>
    <w:rsid w:val="006F04FB"/>
    <w:rsid w:val="006F0AE8"/>
    <w:rsid w:val="006F172D"/>
    <w:rsid w:val="0070406A"/>
    <w:rsid w:val="007045B4"/>
    <w:rsid w:val="00717331"/>
    <w:rsid w:val="007173F7"/>
    <w:rsid w:val="0072338C"/>
    <w:rsid w:val="00723C5D"/>
    <w:rsid w:val="0073088E"/>
    <w:rsid w:val="0074111A"/>
    <w:rsid w:val="00741DD4"/>
    <w:rsid w:val="007470D0"/>
    <w:rsid w:val="00753620"/>
    <w:rsid w:val="0075640E"/>
    <w:rsid w:val="0075654C"/>
    <w:rsid w:val="00761585"/>
    <w:rsid w:val="007616F8"/>
    <w:rsid w:val="00763E9A"/>
    <w:rsid w:val="007666F7"/>
    <w:rsid w:val="0077467E"/>
    <w:rsid w:val="00775D7E"/>
    <w:rsid w:val="00781B92"/>
    <w:rsid w:val="00790A8E"/>
    <w:rsid w:val="00793972"/>
    <w:rsid w:val="00794AFA"/>
    <w:rsid w:val="00796328"/>
    <w:rsid w:val="00796859"/>
    <w:rsid w:val="007A3A76"/>
    <w:rsid w:val="007B120E"/>
    <w:rsid w:val="007B12BF"/>
    <w:rsid w:val="007B18B0"/>
    <w:rsid w:val="007B60B2"/>
    <w:rsid w:val="007D1F2D"/>
    <w:rsid w:val="007D6580"/>
    <w:rsid w:val="007E459E"/>
    <w:rsid w:val="007F0693"/>
    <w:rsid w:val="007F09B9"/>
    <w:rsid w:val="007F5BDB"/>
    <w:rsid w:val="00803492"/>
    <w:rsid w:val="00803606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4564"/>
    <w:rsid w:val="00885D77"/>
    <w:rsid w:val="00890020"/>
    <w:rsid w:val="0089066F"/>
    <w:rsid w:val="0089212D"/>
    <w:rsid w:val="00897C37"/>
    <w:rsid w:val="008A2100"/>
    <w:rsid w:val="008A3C2D"/>
    <w:rsid w:val="008C0583"/>
    <w:rsid w:val="008C317A"/>
    <w:rsid w:val="008C75A0"/>
    <w:rsid w:val="008D0C7D"/>
    <w:rsid w:val="008D10F7"/>
    <w:rsid w:val="008D2217"/>
    <w:rsid w:val="008E45D8"/>
    <w:rsid w:val="008E538B"/>
    <w:rsid w:val="008E5FC9"/>
    <w:rsid w:val="008F1DB5"/>
    <w:rsid w:val="00906A79"/>
    <w:rsid w:val="00921643"/>
    <w:rsid w:val="00926C9F"/>
    <w:rsid w:val="00932B16"/>
    <w:rsid w:val="009340C5"/>
    <w:rsid w:val="00935372"/>
    <w:rsid w:val="00941EC1"/>
    <w:rsid w:val="00943057"/>
    <w:rsid w:val="00943C03"/>
    <w:rsid w:val="009607C2"/>
    <w:rsid w:val="009661E3"/>
    <w:rsid w:val="00966362"/>
    <w:rsid w:val="0097359A"/>
    <w:rsid w:val="009814B2"/>
    <w:rsid w:val="00987B20"/>
    <w:rsid w:val="009914F5"/>
    <w:rsid w:val="009A6B4E"/>
    <w:rsid w:val="009B03C7"/>
    <w:rsid w:val="009B054C"/>
    <w:rsid w:val="009B2126"/>
    <w:rsid w:val="009C0D82"/>
    <w:rsid w:val="009C10EE"/>
    <w:rsid w:val="009C37E9"/>
    <w:rsid w:val="009C3B9C"/>
    <w:rsid w:val="009D2EE4"/>
    <w:rsid w:val="009E00C0"/>
    <w:rsid w:val="009E3C15"/>
    <w:rsid w:val="009F1DB0"/>
    <w:rsid w:val="009F75E7"/>
    <w:rsid w:val="00A035BA"/>
    <w:rsid w:val="00A124C1"/>
    <w:rsid w:val="00A14A4A"/>
    <w:rsid w:val="00A17598"/>
    <w:rsid w:val="00A1786E"/>
    <w:rsid w:val="00A2191F"/>
    <w:rsid w:val="00A2596A"/>
    <w:rsid w:val="00A42942"/>
    <w:rsid w:val="00A464F0"/>
    <w:rsid w:val="00A6150E"/>
    <w:rsid w:val="00A638E9"/>
    <w:rsid w:val="00A63C7D"/>
    <w:rsid w:val="00A714E0"/>
    <w:rsid w:val="00A87ACB"/>
    <w:rsid w:val="00A92111"/>
    <w:rsid w:val="00A927CA"/>
    <w:rsid w:val="00A962D3"/>
    <w:rsid w:val="00AA510B"/>
    <w:rsid w:val="00AB08D3"/>
    <w:rsid w:val="00AB3630"/>
    <w:rsid w:val="00AB6710"/>
    <w:rsid w:val="00AD23A0"/>
    <w:rsid w:val="00AD44A6"/>
    <w:rsid w:val="00AE1F6B"/>
    <w:rsid w:val="00AE4EC3"/>
    <w:rsid w:val="00AF7448"/>
    <w:rsid w:val="00AF7D1C"/>
    <w:rsid w:val="00B04C8D"/>
    <w:rsid w:val="00B05AD4"/>
    <w:rsid w:val="00B10F76"/>
    <w:rsid w:val="00B16BD6"/>
    <w:rsid w:val="00B257FB"/>
    <w:rsid w:val="00B43433"/>
    <w:rsid w:val="00B51284"/>
    <w:rsid w:val="00B55DE9"/>
    <w:rsid w:val="00B6249D"/>
    <w:rsid w:val="00B6692F"/>
    <w:rsid w:val="00B66C48"/>
    <w:rsid w:val="00B66E2F"/>
    <w:rsid w:val="00B73673"/>
    <w:rsid w:val="00B746DA"/>
    <w:rsid w:val="00B81688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E026E"/>
    <w:rsid w:val="00BE2076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248D4"/>
    <w:rsid w:val="00C310F4"/>
    <w:rsid w:val="00C333D7"/>
    <w:rsid w:val="00C414B1"/>
    <w:rsid w:val="00C6233F"/>
    <w:rsid w:val="00C648E9"/>
    <w:rsid w:val="00C6590A"/>
    <w:rsid w:val="00C72BC0"/>
    <w:rsid w:val="00C754DE"/>
    <w:rsid w:val="00C759FF"/>
    <w:rsid w:val="00C77103"/>
    <w:rsid w:val="00C84E37"/>
    <w:rsid w:val="00C857EA"/>
    <w:rsid w:val="00C85D15"/>
    <w:rsid w:val="00C956E9"/>
    <w:rsid w:val="00C96D64"/>
    <w:rsid w:val="00C973CD"/>
    <w:rsid w:val="00CA287D"/>
    <w:rsid w:val="00CB1A77"/>
    <w:rsid w:val="00CB3169"/>
    <w:rsid w:val="00CC3365"/>
    <w:rsid w:val="00CC535F"/>
    <w:rsid w:val="00CD164F"/>
    <w:rsid w:val="00CD3884"/>
    <w:rsid w:val="00CF1696"/>
    <w:rsid w:val="00CF3E01"/>
    <w:rsid w:val="00D02082"/>
    <w:rsid w:val="00D05AE6"/>
    <w:rsid w:val="00D13BBE"/>
    <w:rsid w:val="00D15B09"/>
    <w:rsid w:val="00D15B9D"/>
    <w:rsid w:val="00D22F9B"/>
    <w:rsid w:val="00D23E99"/>
    <w:rsid w:val="00D34EB1"/>
    <w:rsid w:val="00D36DAE"/>
    <w:rsid w:val="00D36F88"/>
    <w:rsid w:val="00D3757B"/>
    <w:rsid w:val="00D4390E"/>
    <w:rsid w:val="00D51140"/>
    <w:rsid w:val="00D52BD4"/>
    <w:rsid w:val="00D56163"/>
    <w:rsid w:val="00D5665D"/>
    <w:rsid w:val="00D56D78"/>
    <w:rsid w:val="00D56E63"/>
    <w:rsid w:val="00D652C9"/>
    <w:rsid w:val="00D65512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A12"/>
    <w:rsid w:val="00E05815"/>
    <w:rsid w:val="00E14F79"/>
    <w:rsid w:val="00E17070"/>
    <w:rsid w:val="00E172CB"/>
    <w:rsid w:val="00E22490"/>
    <w:rsid w:val="00E24B03"/>
    <w:rsid w:val="00E250F9"/>
    <w:rsid w:val="00E31E84"/>
    <w:rsid w:val="00E372DA"/>
    <w:rsid w:val="00E474F2"/>
    <w:rsid w:val="00E5064D"/>
    <w:rsid w:val="00E638A7"/>
    <w:rsid w:val="00E63BD0"/>
    <w:rsid w:val="00E647C6"/>
    <w:rsid w:val="00E65C5B"/>
    <w:rsid w:val="00E66852"/>
    <w:rsid w:val="00E70882"/>
    <w:rsid w:val="00E7322E"/>
    <w:rsid w:val="00E756DF"/>
    <w:rsid w:val="00E75F9C"/>
    <w:rsid w:val="00E90905"/>
    <w:rsid w:val="00E9682F"/>
    <w:rsid w:val="00E975A4"/>
    <w:rsid w:val="00EA25B5"/>
    <w:rsid w:val="00EA26D3"/>
    <w:rsid w:val="00EB3063"/>
    <w:rsid w:val="00EC2237"/>
    <w:rsid w:val="00EC527B"/>
    <w:rsid w:val="00EC6C54"/>
    <w:rsid w:val="00EE226C"/>
    <w:rsid w:val="00EE2FF7"/>
    <w:rsid w:val="00EE7E8C"/>
    <w:rsid w:val="00EE7EB5"/>
    <w:rsid w:val="00EF2282"/>
    <w:rsid w:val="00EF3875"/>
    <w:rsid w:val="00EF3F11"/>
    <w:rsid w:val="00F01E75"/>
    <w:rsid w:val="00F04E57"/>
    <w:rsid w:val="00F106FD"/>
    <w:rsid w:val="00F2241B"/>
    <w:rsid w:val="00F37B57"/>
    <w:rsid w:val="00F52CCF"/>
    <w:rsid w:val="00F666FD"/>
    <w:rsid w:val="00F750F8"/>
    <w:rsid w:val="00F8146B"/>
    <w:rsid w:val="00F81983"/>
    <w:rsid w:val="00F821EC"/>
    <w:rsid w:val="00F861DB"/>
    <w:rsid w:val="00F8719C"/>
    <w:rsid w:val="00F94868"/>
    <w:rsid w:val="00FA1FFC"/>
    <w:rsid w:val="00FA5499"/>
    <w:rsid w:val="00FA6AEA"/>
    <w:rsid w:val="00FB12AE"/>
    <w:rsid w:val="00FC00DD"/>
    <w:rsid w:val="00FC13F6"/>
    <w:rsid w:val="00FC3C3B"/>
    <w:rsid w:val="00FC4080"/>
    <w:rsid w:val="00FC42A9"/>
    <w:rsid w:val="00FD145F"/>
    <w:rsid w:val="00FD3A6E"/>
    <w:rsid w:val="00FD49A2"/>
    <w:rsid w:val="00FE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0F461-7311-42BC-9A77-FAD114BF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283</cp:revision>
  <cp:lastPrinted>2022-08-27T15:24:00Z</cp:lastPrinted>
  <dcterms:created xsi:type="dcterms:W3CDTF">2014-08-18T06:45:00Z</dcterms:created>
  <dcterms:modified xsi:type="dcterms:W3CDTF">2022-08-27T15:25:00Z</dcterms:modified>
</cp:coreProperties>
</file>